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3194" w14:textId="2F41735E" w:rsidR="000E0BA4" w:rsidRDefault="000E0BA4" w:rsidP="001D16E9">
      <w:pPr>
        <w:spacing w:line="288" w:lineRule="auto"/>
        <w:rPr>
          <w:rFonts w:ascii="Arial" w:hAnsi="Arial" w:cs="Arial"/>
          <w:b/>
          <w:bCs/>
          <w:sz w:val="20"/>
          <w:szCs w:val="20"/>
        </w:rPr>
      </w:pPr>
      <w:r>
        <w:rPr>
          <w:rFonts w:ascii="Arial" w:hAnsi="Arial" w:cs="Arial"/>
          <w:b/>
          <w:bCs/>
          <w:sz w:val="20"/>
          <w:szCs w:val="20"/>
        </w:rPr>
        <w:t>TUV Rheinland Vietnam</w:t>
      </w:r>
      <w:r w:rsidR="00130F76">
        <w:rPr>
          <w:rFonts w:ascii="Arial" w:hAnsi="Arial" w:cs="Arial"/>
          <w:b/>
          <w:bCs/>
          <w:sz w:val="20"/>
          <w:szCs w:val="20"/>
        </w:rPr>
        <w:t xml:space="preserve"> </w:t>
      </w:r>
      <w:r w:rsidR="00346D4E">
        <w:rPr>
          <w:rFonts w:ascii="Arial" w:hAnsi="Arial" w:cs="Arial"/>
          <w:b/>
          <w:bCs/>
          <w:sz w:val="20"/>
          <w:szCs w:val="20"/>
        </w:rPr>
        <w:t xml:space="preserve">boosts competency in sustainable development by </w:t>
      </w:r>
      <w:r w:rsidR="00130F76">
        <w:rPr>
          <w:rFonts w:ascii="Arial" w:hAnsi="Arial" w:cs="Arial"/>
          <w:b/>
          <w:bCs/>
          <w:sz w:val="20"/>
          <w:szCs w:val="20"/>
        </w:rPr>
        <w:t>get</w:t>
      </w:r>
      <w:r w:rsidR="006469C3">
        <w:rPr>
          <w:rFonts w:ascii="Arial" w:hAnsi="Arial" w:cs="Arial"/>
          <w:b/>
          <w:bCs/>
          <w:sz w:val="20"/>
          <w:szCs w:val="20"/>
        </w:rPr>
        <w:t>ting</w:t>
      </w:r>
      <w:r w:rsidR="00130F76">
        <w:rPr>
          <w:rFonts w:ascii="Arial" w:hAnsi="Arial" w:cs="Arial"/>
          <w:b/>
          <w:bCs/>
          <w:sz w:val="20"/>
          <w:szCs w:val="20"/>
        </w:rPr>
        <w:t xml:space="preserve"> approval</w:t>
      </w:r>
      <w:r w:rsidR="00A12A32">
        <w:rPr>
          <w:rFonts w:ascii="Arial" w:hAnsi="Arial" w:cs="Arial"/>
          <w:b/>
          <w:bCs/>
          <w:sz w:val="20"/>
          <w:szCs w:val="20"/>
        </w:rPr>
        <w:t xml:space="preserve"> </w:t>
      </w:r>
      <w:r w:rsidR="001E7EC8">
        <w:rPr>
          <w:rFonts w:ascii="Arial" w:hAnsi="Arial" w:cs="Arial"/>
          <w:b/>
          <w:bCs/>
          <w:sz w:val="20"/>
          <w:szCs w:val="20"/>
        </w:rPr>
        <w:t xml:space="preserve">for certifying </w:t>
      </w:r>
      <w:r w:rsidR="001E7EC8" w:rsidRPr="00A368B8">
        <w:rPr>
          <w:rFonts w:ascii="Arial" w:hAnsi="Arial" w:cs="Arial"/>
          <w:b/>
          <w:bCs/>
          <w:sz w:val="20"/>
          <w:szCs w:val="20"/>
        </w:rPr>
        <w:t>ZDHC MRSL Conformance Level 3 (Version 3)</w:t>
      </w:r>
    </w:p>
    <w:p w14:paraId="695CB782" w14:textId="77777777" w:rsidR="001D16E9" w:rsidRPr="00A368B8" w:rsidRDefault="001D16E9" w:rsidP="001D16E9">
      <w:pPr>
        <w:spacing w:line="288" w:lineRule="auto"/>
        <w:rPr>
          <w:rFonts w:ascii="Arial" w:hAnsi="Arial" w:cs="Arial"/>
          <w:b/>
          <w:bCs/>
          <w:sz w:val="20"/>
          <w:szCs w:val="20"/>
        </w:rPr>
      </w:pPr>
    </w:p>
    <w:p w14:paraId="0A6DF9B1" w14:textId="24F8E6B2" w:rsidR="008F2FC8" w:rsidRDefault="002C4F52" w:rsidP="001D16E9">
      <w:pPr>
        <w:spacing w:line="288" w:lineRule="auto"/>
        <w:rPr>
          <w:rFonts w:ascii="Arial" w:hAnsi="Arial" w:cs="Arial"/>
          <w:sz w:val="20"/>
          <w:szCs w:val="20"/>
        </w:rPr>
      </w:pPr>
      <w:r w:rsidRPr="00BB22E7">
        <w:rPr>
          <w:rFonts w:ascii="Arial" w:hAnsi="Arial" w:cs="Arial"/>
          <w:sz w:val="20"/>
          <w:szCs w:val="20"/>
        </w:rPr>
        <w:t xml:space="preserve">Sound management of chemicals in </w:t>
      </w:r>
      <w:r w:rsidR="00CE7275" w:rsidRPr="00BB22E7">
        <w:rPr>
          <w:rFonts w:ascii="Arial" w:hAnsi="Arial" w:cs="Arial"/>
          <w:sz w:val="20"/>
          <w:szCs w:val="20"/>
        </w:rPr>
        <w:t>fashion industry</w:t>
      </w:r>
      <w:r w:rsidRPr="00BB22E7">
        <w:rPr>
          <w:rFonts w:ascii="Arial" w:hAnsi="Arial" w:cs="Arial"/>
          <w:sz w:val="20"/>
          <w:szCs w:val="20"/>
        </w:rPr>
        <w:t xml:space="preserve"> / Ensuring </w:t>
      </w:r>
      <w:r w:rsidR="00CE7275" w:rsidRPr="00BB22E7">
        <w:rPr>
          <w:rFonts w:ascii="Arial" w:hAnsi="Arial" w:cs="Arial"/>
          <w:sz w:val="20"/>
          <w:szCs w:val="20"/>
        </w:rPr>
        <w:t xml:space="preserve">sustainability with </w:t>
      </w:r>
      <w:r w:rsidRPr="00BB22E7">
        <w:rPr>
          <w:rFonts w:ascii="Arial" w:hAnsi="Arial" w:cs="Arial"/>
          <w:sz w:val="20"/>
          <w:szCs w:val="20"/>
        </w:rPr>
        <w:t xml:space="preserve">Environment, Social and Governance (ESG) </w:t>
      </w:r>
      <w:r w:rsidR="00CE7275" w:rsidRPr="00BB22E7">
        <w:rPr>
          <w:rFonts w:ascii="Arial" w:hAnsi="Arial" w:cs="Arial"/>
          <w:sz w:val="20"/>
          <w:szCs w:val="20"/>
        </w:rPr>
        <w:t xml:space="preserve">/ Diversity of services and support </w:t>
      </w:r>
    </w:p>
    <w:p w14:paraId="7BB706CA" w14:textId="77777777" w:rsidR="001D16E9" w:rsidRPr="00BB22E7" w:rsidRDefault="001D16E9" w:rsidP="001D16E9">
      <w:pPr>
        <w:spacing w:line="288" w:lineRule="auto"/>
        <w:rPr>
          <w:rFonts w:ascii="Arial" w:hAnsi="Arial" w:cs="Arial"/>
          <w:sz w:val="20"/>
          <w:szCs w:val="20"/>
        </w:rPr>
      </w:pPr>
    </w:p>
    <w:p w14:paraId="76DCA109" w14:textId="70E6698B" w:rsidR="001D16E9" w:rsidRDefault="001D16E9" w:rsidP="001D16E9">
      <w:pPr>
        <w:spacing w:line="288" w:lineRule="auto"/>
        <w:rPr>
          <w:rFonts w:ascii="Arial" w:hAnsi="Arial" w:cs="Arial"/>
          <w:color w:val="333333"/>
          <w:sz w:val="20"/>
          <w:szCs w:val="20"/>
          <w:shd w:val="clear" w:color="auto" w:fill="FFFFFF"/>
        </w:rPr>
      </w:pPr>
      <w:r w:rsidRPr="001D16E9">
        <w:rPr>
          <w:rFonts w:ascii="Arial" w:hAnsi="Arial" w:cs="Arial"/>
          <w:b/>
          <w:bCs/>
          <w:sz w:val="20"/>
          <w:szCs w:val="20"/>
        </w:rPr>
        <w:t xml:space="preserve">VIETNAM – </w:t>
      </w:r>
      <w:proofErr w:type="gramStart"/>
      <w:r w:rsidRPr="001D16E9">
        <w:rPr>
          <w:rFonts w:ascii="Arial" w:hAnsi="Arial" w:cs="Arial"/>
          <w:b/>
          <w:bCs/>
          <w:sz w:val="20"/>
          <w:szCs w:val="20"/>
        </w:rPr>
        <w:t xml:space="preserve">June </w:t>
      </w:r>
      <w:r w:rsidR="00AD5DBB">
        <w:rPr>
          <w:rFonts w:ascii="Arial" w:hAnsi="Arial" w:cs="Arial"/>
          <w:b/>
          <w:bCs/>
          <w:sz w:val="20"/>
          <w:szCs w:val="20"/>
        </w:rPr>
        <w:t>XX</w:t>
      </w:r>
      <w:r w:rsidRPr="001D16E9">
        <w:rPr>
          <w:rFonts w:ascii="Arial" w:hAnsi="Arial" w:cs="Arial"/>
          <w:b/>
          <w:bCs/>
          <w:sz w:val="20"/>
          <w:szCs w:val="20"/>
        </w:rPr>
        <w:t>,</w:t>
      </w:r>
      <w:proofErr w:type="gramEnd"/>
      <w:r w:rsidRPr="001D16E9">
        <w:rPr>
          <w:rFonts w:ascii="Arial" w:hAnsi="Arial" w:cs="Arial"/>
          <w:b/>
          <w:bCs/>
          <w:sz w:val="20"/>
          <w:szCs w:val="20"/>
        </w:rPr>
        <w:t xml:space="preserve"> 2023</w:t>
      </w:r>
      <w:r>
        <w:rPr>
          <w:rFonts w:ascii="Arial" w:hAnsi="Arial" w:cs="Arial"/>
          <w:sz w:val="20"/>
          <w:szCs w:val="20"/>
        </w:rPr>
        <w:t xml:space="preserve"> – </w:t>
      </w:r>
      <w:r w:rsidR="00DC2CB6">
        <w:rPr>
          <w:rFonts w:ascii="Arial" w:hAnsi="Arial" w:cs="Arial"/>
          <w:color w:val="333333"/>
          <w:sz w:val="20"/>
          <w:szCs w:val="20"/>
          <w:shd w:val="clear" w:color="auto" w:fill="FFFFFF"/>
        </w:rPr>
        <w:t>TUV Rheinland Vietnam</w:t>
      </w:r>
      <w:r w:rsidR="00B57110">
        <w:rPr>
          <w:rFonts w:ascii="Arial" w:hAnsi="Arial" w:cs="Arial"/>
          <w:color w:val="333333"/>
          <w:sz w:val="20"/>
          <w:szCs w:val="20"/>
          <w:shd w:val="clear" w:color="auto" w:fill="FFFFFF"/>
        </w:rPr>
        <w:t xml:space="preserve"> </w:t>
      </w:r>
      <w:r w:rsidR="00DC2CB6">
        <w:rPr>
          <w:rFonts w:ascii="Arial" w:hAnsi="Arial" w:cs="Arial"/>
          <w:color w:val="333333"/>
          <w:sz w:val="20"/>
          <w:szCs w:val="20"/>
          <w:shd w:val="clear" w:color="auto" w:fill="FFFFFF"/>
        </w:rPr>
        <w:t>has been approved to certify ZDHC MRSL Conformance Level</w:t>
      </w:r>
      <w:r w:rsidR="00031A8B">
        <w:rPr>
          <w:rFonts w:ascii="Arial" w:hAnsi="Arial" w:cs="Arial"/>
          <w:color w:val="333333"/>
          <w:sz w:val="20"/>
          <w:szCs w:val="20"/>
          <w:shd w:val="clear" w:color="auto" w:fill="FFFFFF"/>
        </w:rPr>
        <w:t xml:space="preserve"> 3 (Version 3)</w:t>
      </w:r>
      <w:r w:rsidR="00333D8B">
        <w:rPr>
          <w:rFonts w:ascii="Arial" w:hAnsi="Arial" w:cs="Arial"/>
          <w:color w:val="333333"/>
          <w:sz w:val="20"/>
          <w:szCs w:val="20"/>
          <w:shd w:val="clear" w:color="auto" w:fill="FFFFFF"/>
        </w:rPr>
        <w:t xml:space="preserve"> through its state-of-the-art </w:t>
      </w:r>
      <w:proofErr w:type="spellStart"/>
      <w:r w:rsidR="00333D8B">
        <w:rPr>
          <w:rFonts w:ascii="Arial" w:hAnsi="Arial" w:cs="Arial"/>
          <w:color w:val="333333"/>
          <w:sz w:val="20"/>
          <w:szCs w:val="20"/>
          <w:shd w:val="clear" w:color="auto" w:fill="FFFFFF"/>
        </w:rPr>
        <w:t>Softlines</w:t>
      </w:r>
      <w:proofErr w:type="spellEnd"/>
      <w:r w:rsidR="00333D8B">
        <w:rPr>
          <w:rFonts w:ascii="Arial" w:hAnsi="Arial" w:cs="Arial"/>
          <w:color w:val="333333"/>
          <w:sz w:val="20"/>
          <w:szCs w:val="20"/>
          <w:shd w:val="clear" w:color="auto" w:fill="FFFFFF"/>
        </w:rPr>
        <w:t xml:space="preserve"> Laboratory</w:t>
      </w:r>
      <w:r w:rsidR="00002BCE">
        <w:rPr>
          <w:rFonts w:ascii="Arial" w:hAnsi="Arial" w:cs="Arial"/>
          <w:color w:val="333333"/>
          <w:sz w:val="20"/>
          <w:szCs w:val="20"/>
          <w:shd w:val="clear" w:color="auto" w:fill="FFFFFF"/>
        </w:rPr>
        <w:t>. This</w:t>
      </w:r>
      <w:r w:rsidR="00B038F0">
        <w:rPr>
          <w:rFonts w:ascii="Arial" w:hAnsi="Arial" w:cs="Arial"/>
          <w:color w:val="333333"/>
          <w:sz w:val="20"/>
          <w:szCs w:val="20"/>
          <w:shd w:val="clear" w:color="auto" w:fill="FFFFFF"/>
        </w:rPr>
        <w:t xml:space="preserve"> allows </w:t>
      </w:r>
      <w:r w:rsidR="001C0C00">
        <w:rPr>
          <w:rFonts w:ascii="Arial" w:hAnsi="Arial" w:cs="Arial"/>
          <w:color w:val="333333"/>
          <w:sz w:val="20"/>
          <w:szCs w:val="20"/>
          <w:shd w:val="clear" w:color="auto" w:fill="FFFFFF"/>
        </w:rPr>
        <w:t xml:space="preserve">us </w:t>
      </w:r>
      <w:r w:rsidR="00D35ED1">
        <w:rPr>
          <w:rFonts w:ascii="Arial" w:hAnsi="Arial" w:cs="Arial"/>
          <w:color w:val="333333"/>
          <w:sz w:val="20"/>
          <w:szCs w:val="20"/>
          <w:shd w:val="clear" w:color="auto" w:fill="FFFFFF"/>
        </w:rPr>
        <w:t xml:space="preserve">to </w:t>
      </w:r>
      <w:r w:rsidR="00A431C1">
        <w:rPr>
          <w:rFonts w:ascii="Arial" w:hAnsi="Arial" w:cs="Arial"/>
          <w:color w:val="333333"/>
          <w:sz w:val="20"/>
          <w:szCs w:val="20"/>
          <w:shd w:val="clear" w:color="auto" w:fill="FFFFFF"/>
        </w:rPr>
        <w:t xml:space="preserve">certify a brand’s </w:t>
      </w:r>
      <w:r w:rsidR="005D151D">
        <w:rPr>
          <w:rFonts w:ascii="Arial" w:hAnsi="Arial" w:cs="Arial"/>
          <w:color w:val="333333"/>
          <w:sz w:val="20"/>
          <w:szCs w:val="20"/>
          <w:shd w:val="clear" w:color="auto" w:fill="FFFFFF"/>
        </w:rPr>
        <w:t>entire fashion supply chain</w:t>
      </w:r>
      <w:r w:rsidR="003D3918">
        <w:rPr>
          <w:rFonts w:ascii="Arial" w:hAnsi="Arial" w:cs="Arial"/>
          <w:color w:val="333333"/>
          <w:sz w:val="20"/>
          <w:szCs w:val="20"/>
          <w:shd w:val="clear" w:color="auto" w:fill="FFFFFF"/>
        </w:rPr>
        <w:t xml:space="preserve"> towards </w:t>
      </w:r>
      <w:r w:rsidR="005D151D">
        <w:rPr>
          <w:rFonts w:ascii="Arial" w:hAnsi="Arial" w:cs="Arial"/>
          <w:color w:val="333333"/>
          <w:sz w:val="20"/>
          <w:szCs w:val="20"/>
          <w:shd w:val="clear" w:color="auto" w:fill="FFFFFF"/>
        </w:rPr>
        <w:t xml:space="preserve">reducing the environmental </w:t>
      </w:r>
      <w:r w:rsidR="00C85DEF">
        <w:rPr>
          <w:rFonts w:ascii="Arial" w:hAnsi="Arial" w:cs="Arial"/>
          <w:color w:val="333333"/>
          <w:sz w:val="20"/>
          <w:szCs w:val="20"/>
          <w:shd w:val="clear" w:color="auto" w:fill="FFFFFF"/>
        </w:rPr>
        <w:t xml:space="preserve">impact through the verification of chemical management </w:t>
      </w:r>
      <w:r w:rsidR="00ED55F7">
        <w:rPr>
          <w:rFonts w:ascii="Arial" w:hAnsi="Arial" w:cs="Arial"/>
          <w:color w:val="333333"/>
          <w:sz w:val="20"/>
          <w:szCs w:val="20"/>
          <w:shd w:val="clear" w:color="auto" w:fill="FFFFFF"/>
        </w:rPr>
        <w:t>system and</w:t>
      </w:r>
      <w:r w:rsidR="00C85DEF">
        <w:rPr>
          <w:rFonts w:ascii="Arial" w:hAnsi="Arial" w:cs="Arial"/>
          <w:color w:val="333333"/>
          <w:sz w:val="20"/>
          <w:szCs w:val="20"/>
          <w:shd w:val="clear" w:color="auto" w:fill="FFFFFF"/>
        </w:rPr>
        <w:t xml:space="preserve"> </w:t>
      </w:r>
      <w:r w:rsidR="00FE57D2">
        <w:rPr>
          <w:rFonts w:ascii="Arial" w:hAnsi="Arial" w:cs="Arial"/>
          <w:color w:val="333333"/>
          <w:sz w:val="20"/>
          <w:szCs w:val="20"/>
          <w:shd w:val="clear" w:color="auto" w:fill="FFFFFF"/>
        </w:rPr>
        <w:t>monitoring processes linked to the manufacture, distribution, and sale of its products.</w:t>
      </w:r>
    </w:p>
    <w:p w14:paraId="526BEBE9" w14:textId="77777777" w:rsidR="008D58EC" w:rsidRDefault="008D58EC" w:rsidP="001D16E9">
      <w:pPr>
        <w:spacing w:line="288" w:lineRule="auto"/>
        <w:rPr>
          <w:rFonts w:ascii="Arial" w:hAnsi="Arial" w:cs="Arial"/>
          <w:color w:val="333333"/>
          <w:sz w:val="20"/>
          <w:szCs w:val="20"/>
          <w:shd w:val="clear" w:color="auto" w:fill="FFFFFF"/>
        </w:rPr>
      </w:pPr>
    </w:p>
    <w:p w14:paraId="7E22D594" w14:textId="4BB44A37" w:rsidR="008D58EC" w:rsidRDefault="008D58EC" w:rsidP="008D58EC">
      <w:pPr>
        <w:spacing w:line="288" w:lineRule="auto"/>
        <w:jc w:val="center"/>
        <w:rPr>
          <w:rFonts w:ascii="Arial" w:hAnsi="Arial" w:cs="Arial"/>
          <w:color w:val="333333"/>
          <w:sz w:val="20"/>
          <w:szCs w:val="20"/>
          <w:shd w:val="clear" w:color="auto" w:fill="FFFFFF"/>
        </w:rPr>
      </w:pPr>
      <w:r>
        <w:rPr>
          <w:rFonts w:ascii="Arial" w:hAnsi="Arial" w:cs="Arial"/>
          <w:noProof/>
          <w:color w:val="333333"/>
          <w:sz w:val="20"/>
          <w:szCs w:val="20"/>
          <w:shd w:val="clear" w:color="auto" w:fill="FFFFFF"/>
        </w:rPr>
        <w:drawing>
          <wp:inline distT="0" distB="0" distL="0" distR="0" wp14:anchorId="67A00FE7" wp14:editId="7666FE39">
            <wp:extent cx="2711274"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4782" cy="1812091"/>
                    </a:xfrm>
                    <a:prstGeom prst="rect">
                      <a:avLst/>
                    </a:prstGeom>
                  </pic:spPr>
                </pic:pic>
              </a:graphicData>
            </a:graphic>
          </wp:inline>
        </w:drawing>
      </w:r>
    </w:p>
    <w:p w14:paraId="5E8FF326" w14:textId="31162D7D" w:rsidR="008D58EC" w:rsidRPr="00BB22E7" w:rsidRDefault="008D58EC" w:rsidP="008D58EC">
      <w:pPr>
        <w:spacing w:line="288" w:lineRule="auto"/>
        <w:jc w:val="center"/>
        <w:rPr>
          <w:rFonts w:ascii="Arial" w:hAnsi="Arial" w:cs="Arial"/>
          <w:color w:val="333333"/>
          <w:sz w:val="20"/>
          <w:szCs w:val="20"/>
          <w:shd w:val="clear" w:color="auto" w:fill="FFFFFF"/>
        </w:rPr>
      </w:pPr>
      <w:r>
        <w:rPr>
          <w:rFonts w:ascii="Arial" w:eastAsia="Times New Roman" w:hAnsi="Arial" w:cs="Arial"/>
          <w:sz w:val="20"/>
          <w:szCs w:val="20"/>
        </w:rPr>
        <w:t>An assessment audit to review the Chemical Hazard Assessment (CHA) capability of the formulator</w:t>
      </w:r>
    </w:p>
    <w:p w14:paraId="77FEA0BD" w14:textId="2BB7C47B" w:rsidR="000E2262" w:rsidRDefault="000E2262" w:rsidP="001D16E9">
      <w:pPr>
        <w:spacing w:line="288" w:lineRule="auto"/>
        <w:rPr>
          <w:rFonts w:ascii="Arial" w:hAnsi="Arial" w:cs="Arial"/>
          <w:color w:val="333333"/>
          <w:sz w:val="20"/>
          <w:szCs w:val="20"/>
          <w:shd w:val="clear" w:color="auto" w:fill="FFFFFF"/>
        </w:rPr>
      </w:pPr>
    </w:p>
    <w:p w14:paraId="1801C781" w14:textId="1F9B1253" w:rsidR="000E2262" w:rsidRDefault="00E66019" w:rsidP="001D16E9">
      <w:pPr>
        <w:spacing w:line="288"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To meet </w:t>
      </w:r>
      <w:r w:rsidR="00CE337A">
        <w:rPr>
          <w:rFonts w:ascii="Arial" w:hAnsi="Arial" w:cs="Arial"/>
          <w:color w:val="333333"/>
          <w:sz w:val="20"/>
          <w:szCs w:val="20"/>
          <w:shd w:val="clear" w:color="auto" w:fill="FFFFFF"/>
        </w:rPr>
        <w:t xml:space="preserve">the </w:t>
      </w:r>
      <w:r w:rsidR="006165AF">
        <w:rPr>
          <w:rFonts w:ascii="Arial" w:hAnsi="Arial" w:cs="Arial"/>
          <w:color w:val="333333"/>
          <w:sz w:val="20"/>
          <w:szCs w:val="20"/>
          <w:shd w:val="clear" w:color="auto" w:fill="FFFFFF"/>
        </w:rPr>
        <w:t xml:space="preserve">expectations </w:t>
      </w:r>
      <w:r w:rsidR="00CE337A">
        <w:rPr>
          <w:rFonts w:ascii="Arial" w:hAnsi="Arial" w:cs="Arial"/>
          <w:color w:val="333333"/>
          <w:sz w:val="20"/>
          <w:szCs w:val="20"/>
          <w:shd w:val="clear" w:color="auto" w:fill="FFFFFF"/>
        </w:rPr>
        <w:t>of c</w:t>
      </w:r>
      <w:r w:rsidR="00252821">
        <w:rPr>
          <w:rFonts w:ascii="Arial" w:hAnsi="Arial" w:cs="Arial"/>
          <w:color w:val="333333"/>
          <w:sz w:val="20"/>
          <w:szCs w:val="20"/>
          <w:shd w:val="clear" w:color="auto" w:fill="FFFFFF"/>
        </w:rPr>
        <w:t>o</w:t>
      </w:r>
      <w:r w:rsidR="00CE337A">
        <w:rPr>
          <w:rFonts w:ascii="Arial" w:hAnsi="Arial" w:cs="Arial"/>
          <w:color w:val="333333"/>
          <w:sz w:val="20"/>
          <w:szCs w:val="20"/>
          <w:shd w:val="clear" w:color="auto" w:fill="FFFFFF"/>
        </w:rPr>
        <w:t>nsumers</w:t>
      </w:r>
      <w:r w:rsidR="006165AF">
        <w:rPr>
          <w:rFonts w:ascii="Arial" w:hAnsi="Arial" w:cs="Arial"/>
          <w:color w:val="333333"/>
          <w:sz w:val="20"/>
          <w:szCs w:val="20"/>
          <w:shd w:val="clear" w:color="auto" w:fill="FFFFFF"/>
        </w:rPr>
        <w:t xml:space="preserve"> </w:t>
      </w:r>
      <w:r w:rsidR="008441AA">
        <w:rPr>
          <w:rFonts w:ascii="Arial" w:hAnsi="Arial" w:cs="Arial"/>
          <w:color w:val="333333"/>
          <w:sz w:val="20"/>
          <w:szCs w:val="20"/>
          <w:shd w:val="clear" w:color="auto" w:fill="FFFFFF"/>
        </w:rPr>
        <w:t>concerning</w:t>
      </w:r>
      <w:r w:rsidR="00CE337A">
        <w:rPr>
          <w:rFonts w:ascii="Arial" w:hAnsi="Arial" w:cs="Arial"/>
          <w:color w:val="333333"/>
          <w:sz w:val="20"/>
          <w:szCs w:val="20"/>
          <w:shd w:val="clear" w:color="auto" w:fill="FFFFFF"/>
        </w:rPr>
        <w:t xml:space="preserve"> </w:t>
      </w:r>
      <w:r w:rsidR="00736BF0">
        <w:rPr>
          <w:rFonts w:ascii="Arial" w:hAnsi="Arial" w:cs="Arial"/>
          <w:color w:val="333333"/>
          <w:sz w:val="20"/>
          <w:szCs w:val="20"/>
          <w:shd w:val="clear" w:color="auto" w:fill="FFFFFF"/>
        </w:rPr>
        <w:t xml:space="preserve">responsible production practices and </w:t>
      </w:r>
      <w:r w:rsidR="00CE337A">
        <w:rPr>
          <w:rFonts w:ascii="Arial" w:hAnsi="Arial" w:cs="Arial"/>
          <w:color w:val="333333"/>
          <w:sz w:val="20"/>
          <w:szCs w:val="20"/>
          <w:shd w:val="clear" w:color="auto" w:fill="FFFFFF"/>
        </w:rPr>
        <w:t xml:space="preserve">adequate </w:t>
      </w:r>
      <w:r w:rsidR="00736BF0">
        <w:rPr>
          <w:rFonts w:ascii="Arial" w:hAnsi="Arial" w:cs="Arial"/>
          <w:color w:val="333333"/>
          <w:sz w:val="20"/>
          <w:szCs w:val="20"/>
          <w:shd w:val="clear" w:color="auto" w:fill="FFFFFF"/>
        </w:rPr>
        <w:t>safety standa</w:t>
      </w:r>
      <w:r w:rsidR="00CE337A">
        <w:rPr>
          <w:rFonts w:ascii="Arial" w:hAnsi="Arial" w:cs="Arial"/>
          <w:color w:val="333333"/>
          <w:sz w:val="20"/>
          <w:szCs w:val="20"/>
          <w:shd w:val="clear" w:color="auto" w:fill="FFFFFF"/>
        </w:rPr>
        <w:t>rds</w:t>
      </w:r>
      <w:r w:rsidR="008441AA">
        <w:rPr>
          <w:rFonts w:ascii="Arial" w:hAnsi="Arial" w:cs="Arial"/>
          <w:color w:val="333333"/>
          <w:sz w:val="20"/>
          <w:szCs w:val="20"/>
          <w:shd w:val="clear" w:color="auto" w:fill="FFFFFF"/>
        </w:rPr>
        <w:t xml:space="preserve"> of their purchases</w:t>
      </w:r>
      <w:r w:rsidR="00CE337A">
        <w:rPr>
          <w:rFonts w:ascii="Arial" w:hAnsi="Arial" w:cs="Arial"/>
          <w:color w:val="333333"/>
          <w:sz w:val="20"/>
          <w:szCs w:val="20"/>
          <w:shd w:val="clear" w:color="auto" w:fill="FFFFFF"/>
        </w:rPr>
        <w:t xml:space="preserve">, </w:t>
      </w:r>
      <w:r w:rsidR="006203F3">
        <w:rPr>
          <w:rFonts w:ascii="Arial" w:hAnsi="Arial" w:cs="Arial"/>
          <w:color w:val="333333"/>
          <w:sz w:val="20"/>
          <w:szCs w:val="20"/>
          <w:shd w:val="clear" w:color="auto" w:fill="FFFFFF"/>
        </w:rPr>
        <w:t>industry stakeholders in</w:t>
      </w:r>
      <w:r w:rsidR="00247607">
        <w:rPr>
          <w:rFonts w:ascii="Arial" w:hAnsi="Arial" w:cs="Arial"/>
          <w:color w:val="333333"/>
          <w:sz w:val="20"/>
          <w:szCs w:val="20"/>
          <w:shd w:val="clear" w:color="auto" w:fill="FFFFFF"/>
        </w:rPr>
        <w:t xml:space="preserve"> the</w:t>
      </w:r>
      <w:r w:rsidR="006203F3">
        <w:rPr>
          <w:rFonts w:ascii="Arial" w:hAnsi="Arial" w:cs="Arial"/>
          <w:color w:val="333333"/>
          <w:sz w:val="20"/>
          <w:szCs w:val="20"/>
          <w:shd w:val="clear" w:color="auto" w:fill="FFFFFF"/>
        </w:rPr>
        <w:t xml:space="preserve"> textiles, chemicals and fashion</w:t>
      </w:r>
      <w:r w:rsidR="006165AF">
        <w:rPr>
          <w:rFonts w:ascii="Arial" w:hAnsi="Arial" w:cs="Arial"/>
          <w:color w:val="333333"/>
          <w:sz w:val="20"/>
          <w:szCs w:val="20"/>
          <w:shd w:val="clear" w:color="auto" w:fill="FFFFFF"/>
        </w:rPr>
        <w:t xml:space="preserve"> sectors</w:t>
      </w:r>
      <w:r w:rsidR="006203F3">
        <w:rPr>
          <w:rFonts w:ascii="Arial" w:hAnsi="Arial" w:cs="Arial"/>
          <w:color w:val="333333"/>
          <w:sz w:val="20"/>
          <w:szCs w:val="20"/>
          <w:shd w:val="clear" w:color="auto" w:fill="FFFFFF"/>
        </w:rPr>
        <w:t xml:space="preserve"> </w:t>
      </w:r>
      <w:r w:rsidR="00247607">
        <w:rPr>
          <w:rFonts w:ascii="Arial" w:hAnsi="Arial" w:cs="Arial"/>
          <w:color w:val="333333"/>
          <w:sz w:val="20"/>
          <w:szCs w:val="20"/>
          <w:shd w:val="clear" w:color="auto" w:fill="FFFFFF"/>
        </w:rPr>
        <w:t>have</w:t>
      </w:r>
      <w:r w:rsidR="006203F3">
        <w:rPr>
          <w:rFonts w:ascii="Arial" w:hAnsi="Arial" w:cs="Arial"/>
          <w:color w:val="333333"/>
          <w:sz w:val="20"/>
          <w:szCs w:val="20"/>
          <w:shd w:val="clear" w:color="auto" w:fill="FFFFFF"/>
        </w:rPr>
        <w:t xml:space="preserve"> committed to follow </w:t>
      </w:r>
      <w:r w:rsidR="0009288E">
        <w:rPr>
          <w:rFonts w:ascii="Arial" w:hAnsi="Arial" w:cs="Arial"/>
          <w:color w:val="333333"/>
          <w:sz w:val="20"/>
          <w:szCs w:val="20"/>
          <w:shd w:val="clear" w:color="auto" w:fill="FFFFFF"/>
        </w:rPr>
        <w:t>industry standard</w:t>
      </w:r>
      <w:r w:rsidR="00B16051">
        <w:rPr>
          <w:rFonts w:ascii="Arial" w:hAnsi="Arial" w:cs="Arial"/>
          <w:color w:val="333333"/>
          <w:sz w:val="20"/>
          <w:szCs w:val="20"/>
          <w:shd w:val="clear" w:color="auto" w:fill="FFFFFF"/>
        </w:rPr>
        <w:t>s</w:t>
      </w:r>
      <w:r w:rsidR="0009288E">
        <w:rPr>
          <w:rFonts w:ascii="Arial" w:hAnsi="Arial" w:cs="Arial"/>
          <w:color w:val="333333"/>
          <w:sz w:val="20"/>
          <w:szCs w:val="20"/>
          <w:shd w:val="clear" w:color="auto" w:fill="FFFFFF"/>
        </w:rPr>
        <w:t xml:space="preserve"> and regulations when manufacturing </w:t>
      </w:r>
      <w:r w:rsidR="00BC33AC">
        <w:rPr>
          <w:rFonts w:ascii="Arial" w:hAnsi="Arial" w:cs="Arial"/>
          <w:color w:val="333333"/>
          <w:sz w:val="20"/>
          <w:szCs w:val="20"/>
          <w:shd w:val="clear" w:color="auto" w:fill="FFFFFF"/>
        </w:rPr>
        <w:t>products free of hazardous chemicals.</w:t>
      </w:r>
      <w:r w:rsidR="0077317D">
        <w:rPr>
          <w:rFonts w:ascii="Arial" w:hAnsi="Arial" w:cs="Arial"/>
          <w:color w:val="333333"/>
          <w:sz w:val="20"/>
          <w:szCs w:val="20"/>
          <w:shd w:val="clear" w:color="auto" w:fill="FFFFFF"/>
        </w:rPr>
        <w:t xml:space="preserve"> This </w:t>
      </w:r>
      <w:r w:rsidR="00CC5A79">
        <w:rPr>
          <w:rFonts w:ascii="Arial" w:hAnsi="Arial" w:cs="Arial"/>
          <w:color w:val="333333"/>
          <w:sz w:val="20"/>
          <w:szCs w:val="20"/>
          <w:shd w:val="clear" w:color="auto" w:fill="FFFFFF"/>
        </w:rPr>
        <w:t>internationally accepted</w:t>
      </w:r>
      <w:r w:rsidR="0077317D">
        <w:rPr>
          <w:rFonts w:ascii="Arial" w:hAnsi="Arial" w:cs="Arial"/>
          <w:color w:val="333333"/>
          <w:sz w:val="20"/>
          <w:szCs w:val="20"/>
          <w:shd w:val="clear" w:color="auto" w:fill="FFFFFF"/>
        </w:rPr>
        <w:t xml:space="preserve"> </w:t>
      </w:r>
      <w:r w:rsidR="00B60054">
        <w:rPr>
          <w:rFonts w:ascii="Arial" w:hAnsi="Arial" w:cs="Arial"/>
          <w:color w:val="333333"/>
          <w:sz w:val="20"/>
          <w:szCs w:val="20"/>
          <w:shd w:val="clear" w:color="auto" w:fill="FFFFFF"/>
        </w:rPr>
        <w:t>guideline</w:t>
      </w:r>
      <w:r w:rsidR="00300AF8">
        <w:rPr>
          <w:rFonts w:ascii="Arial" w:hAnsi="Arial" w:cs="Arial"/>
          <w:color w:val="333333"/>
          <w:sz w:val="20"/>
          <w:szCs w:val="20"/>
          <w:shd w:val="clear" w:color="auto" w:fill="FFFFFF"/>
        </w:rPr>
        <w:t>s</w:t>
      </w:r>
      <w:r w:rsidR="0077317D">
        <w:rPr>
          <w:rFonts w:ascii="Arial" w:hAnsi="Arial" w:cs="Arial"/>
          <w:color w:val="333333"/>
          <w:sz w:val="20"/>
          <w:szCs w:val="20"/>
          <w:shd w:val="clear" w:color="auto" w:fill="FFFFFF"/>
        </w:rPr>
        <w:t xml:space="preserve"> set by the Zero Discharge of Hazardous </w:t>
      </w:r>
      <w:r w:rsidR="00D333E3">
        <w:rPr>
          <w:rFonts w:ascii="Arial" w:hAnsi="Arial" w:cs="Arial"/>
          <w:color w:val="333333"/>
          <w:sz w:val="20"/>
          <w:szCs w:val="20"/>
          <w:shd w:val="clear" w:color="auto" w:fill="FFFFFF"/>
        </w:rPr>
        <w:t>Chemicals</w:t>
      </w:r>
      <w:r w:rsidR="0077317D">
        <w:rPr>
          <w:rFonts w:ascii="Arial" w:hAnsi="Arial" w:cs="Arial"/>
          <w:color w:val="333333"/>
          <w:sz w:val="20"/>
          <w:szCs w:val="20"/>
          <w:shd w:val="clear" w:color="auto" w:fill="FFFFFF"/>
        </w:rPr>
        <w:t xml:space="preserve"> (ZDHC)</w:t>
      </w:r>
      <w:r w:rsidR="000C7401">
        <w:rPr>
          <w:rFonts w:ascii="Arial" w:hAnsi="Arial" w:cs="Arial"/>
          <w:color w:val="333333"/>
          <w:sz w:val="20"/>
          <w:szCs w:val="20"/>
          <w:shd w:val="clear" w:color="auto" w:fill="FFFFFF"/>
        </w:rPr>
        <w:t>,</w:t>
      </w:r>
      <w:r w:rsidR="00245DD2">
        <w:rPr>
          <w:rFonts w:ascii="Arial" w:hAnsi="Arial" w:cs="Arial"/>
          <w:color w:val="333333"/>
          <w:sz w:val="20"/>
          <w:szCs w:val="20"/>
          <w:shd w:val="clear" w:color="auto" w:fill="FFFFFF"/>
        </w:rPr>
        <w:t xml:space="preserve"> </w:t>
      </w:r>
      <w:r w:rsidR="00AC6A36">
        <w:rPr>
          <w:rFonts w:ascii="Arial" w:hAnsi="Arial" w:cs="Arial"/>
          <w:color w:val="333333"/>
          <w:sz w:val="20"/>
          <w:szCs w:val="20"/>
          <w:shd w:val="clear" w:color="auto" w:fill="FFFFFF"/>
        </w:rPr>
        <w:t>known as the</w:t>
      </w:r>
      <w:r w:rsidR="00245DD2">
        <w:rPr>
          <w:rFonts w:ascii="Arial" w:hAnsi="Arial" w:cs="Arial"/>
          <w:color w:val="333333"/>
          <w:sz w:val="20"/>
          <w:szCs w:val="20"/>
          <w:shd w:val="clear" w:color="auto" w:fill="FFFFFF"/>
        </w:rPr>
        <w:t xml:space="preserve"> Manufacturing Restricted Substances </w:t>
      </w:r>
      <w:r w:rsidR="00D333E3">
        <w:rPr>
          <w:rFonts w:ascii="Arial" w:hAnsi="Arial" w:cs="Arial"/>
          <w:color w:val="333333"/>
          <w:sz w:val="20"/>
          <w:szCs w:val="20"/>
          <w:shd w:val="clear" w:color="auto" w:fill="FFFFFF"/>
        </w:rPr>
        <w:t>L</w:t>
      </w:r>
      <w:r w:rsidR="00245DD2">
        <w:rPr>
          <w:rFonts w:ascii="Arial" w:hAnsi="Arial" w:cs="Arial"/>
          <w:color w:val="333333"/>
          <w:sz w:val="20"/>
          <w:szCs w:val="20"/>
          <w:shd w:val="clear" w:color="auto" w:fill="FFFFFF"/>
        </w:rPr>
        <w:t xml:space="preserve">ist </w:t>
      </w:r>
      <w:r w:rsidR="00D333E3">
        <w:rPr>
          <w:rFonts w:ascii="Arial" w:hAnsi="Arial" w:cs="Arial"/>
          <w:color w:val="333333"/>
          <w:sz w:val="20"/>
          <w:szCs w:val="20"/>
          <w:shd w:val="clear" w:color="auto" w:fill="FFFFFF"/>
        </w:rPr>
        <w:t>(MRSL)</w:t>
      </w:r>
      <w:r w:rsidR="000C7401">
        <w:rPr>
          <w:rFonts w:ascii="Arial" w:hAnsi="Arial" w:cs="Arial"/>
          <w:color w:val="333333"/>
          <w:sz w:val="20"/>
          <w:szCs w:val="20"/>
          <w:shd w:val="clear" w:color="auto" w:fill="FFFFFF"/>
        </w:rPr>
        <w:t xml:space="preserve"> </w:t>
      </w:r>
      <w:r w:rsidR="00F47D99">
        <w:rPr>
          <w:rFonts w:ascii="Arial" w:hAnsi="Arial" w:cs="Arial"/>
          <w:color w:val="333333"/>
          <w:sz w:val="20"/>
          <w:szCs w:val="20"/>
          <w:shd w:val="clear" w:color="auto" w:fill="FFFFFF"/>
        </w:rPr>
        <w:t>covers</w:t>
      </w:r>
      <w:r w:rsidR="000C7401">
        <w:rPr>
          <w:rFonts w:ascii="Arial" w:hAnsi="Arial" w:cs="Arial"/>
          <w:color w:val="333333"/>
          <w:sz w:val="20"/>
          <w:szCs w:val="20"/>
          <w:shd w:val="clear" w:color="auto" w:fill="FFFFFF"/>
        </w:rPr>
        <w:t xml:space="preserve"> </w:t>
      </w:r>
      <w:proofErr w:type="gramStart"/>
      <w:r w:rsidR="001A56CE">
        <w:rPr>
          <w:rFonts w:ascii="Arial" w:hAnsi="Arial" w:cs="Arial"/>
          <w:color w:val="333333"/>
          <w:sz w:val="20"/>
          <w:szCs w:val="20"/>
          <w:shd w:val="clear" w:color="auto" w:fill="FFFFFF"/>
        </w:rPr>
        <w:t xml:space="preserve">the </w:t>
      </w:r>
      <w:r w:rsidR="00AE0BA8">
        <w:rPr>
          <w:rFonts w:ascii="Arial" w:hAnsi="Arial" w:cs="Arial"/>
          <w:color w:val="333333"/>
          <w:sz w:val="20"/>
          <w:szCs w:val="20"/>
          <w:shd w:val="clear" w:color="auto" w:fill="FFFFFF"/>
        </w:rPr>
        <w:t>majority of</w:t>
      </w:r>
      <w:proofErr w:type="gramEnd"/>
      <w:r w:rsidR="00AE0BA8">
        <w:rPr>
          <w:rFonts w:ascii="Arial" w:hAnsi="Arial" w:cs="Arial"/>
          <w:color w:val="333333"/>
          <w:sz w:val="20"/>
          <w:szCs w:val="20"/>
          <w:shd w:val="clear" w:color="auto" w:fill="FFFFFF"/>
        </w:rPr>
        <w:t xml:space="preserve"> hazardous substances typically used during manufacturing which could a</w:t>
      </w:r>
      <w:r w:rsidR="003418B1">
        <w:rPr>
          <w:rFonts w:ascii="Arial" w:hAnsi="Arial" w:cs="Arial"/>
          <w:color w:val="333333"/>
          <w:sz w:val="20"/>
          <w:szCs w:val="20"/>
          <w:shd w:val="clear" w:color="auto" w:fill="FFFFFF"/>
        </w:rPr>
        <w:t>ffect the environment.</w:t>
      </w:r>
    </w:p>
    <w:p w14:paraId="7C6BB10C" w14:textId="30755FBC" w:rsidR="00442158" w:rsidRDefault="00442158" w:rsidP="001D16E9">
      <w:pPr>
        <w:spacing w:line="288" w:lineRule="auto"/>
        <w:rPr>
          <w:rFonts w:ascii="Arial" w:hAnsi="Arial" w:cs="Arial"/>
          <w:color w:val="333333"/>
          <w:sz w:val="20"/>
          <w:szCs w:val="20"/>
          <w:shd w:val="clear" w:color="auto" w:fill="FFFFFF"/>
        </w:rPr>
      </w:pPr>
    </w:p>
    <w:p w14:paraId="2D501FAF" w14:textId="18F9DE91" w:rsidR="009712A1" w:rsidRDefault="009712A1" w:rsidP="009712A1">
      <w:pPr>
        <w:spacing w:line="288"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The ZDHC MRSL has 3 levels</w:t>
      </w:r>
      <w:r w:rsidR="00021AC7">
        <w:rPr>
          <w:rFonts w:ascii="Arial" w:hAnsi="Arial" w:cs="Arial"/>
          <w:color w:val="333333"/>
          <w:sz w:val="20"/>
          <w:szCs w:val="20"/>
          <w:shd w:val="clear" w:color="auto" w:fill="FFFFFF"/>
        </w:rPr>
        <w:t xml:space="preserve"> of conformity</w:t>
      </w:r>
      <w:r>
        <w:rPr>
          <w:rFonts w:ascii="Arial" w:hAnsi="Arial" w:cs="Arial"/>
          <w:color w:val="333333"/>
          <w:sz w:val="20"/>
          <w:szCs w:val="20"/>
          <w:shd w:val="clear" w:color="auto" w:fill="FFFFFF"/>
        </w:rPr>
        <w:t>. Level 1 determines the compliance with ZDHC MRSL using an analytic test report</w:t>
      </w:r>
      <w:r w:rsidR="00271366">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Level 2 includes </w:t>
      </w:r>
      <w:r w:rsidR="00267853">
        <w:rPr>
          <w:rFonts w:ascii="Arial" w:hAnsi="Arial" w:cs="Arial"/>
          <w:color w:val="333333"/>
          <w:sz w:val="20"/>
          <w:szCs w:val="20"/>
          <w:shd w:val="clear" w:color="auto" w:fill="FFFFFF"/>
        </w:rPr>
        <w:t xml:space="preserve">an </w:t>
      </w:r>
      <w:r>
        <w:rPr>
          <w:rFonts w:ascii="Arial" w:hAnsi="Arial" w:cs="Arial"/>
          <w:color w:val="333333"/>
          <w:sz w:val="20"/>
          <w:szCs w:val="20"/>
          <w:shd w:val="clear" w:color="auto" w:fill="FFFFFF"/>
        </w:rPr>
        <w:t xml:space="preserve">examination from an independent third-party </w:t>
      </w:r>
      <w:r w:rsidR="00E23F4C">
        <w:rPr>
          <w:rFonts w:ascii="Arial" w:hAnsi="Arial" w:cs="Arial"/>
          <w:color w:val="333333"/>
          <w:sz w:val="20"/>
          <w:szCs w:val="20"/>
          <w:shd w:val="clear" w:color="auto" w:fill="FFFFFF"/>
        </w:rPr>
        <w:t>audito</w:t>
      </w:r>
      <w:r>
        <w:rPr>
          <w:rFonts w:ascii="Arial" w:hAnsi="Arial" w:cs="Arial"/>
          <w:color w:val="333333"/>
          <w:sz w:val="20"/>
          <w:szCs w:val="20"/>
          <w:shd w:val="clear" w:color="auto" w:fill="FFFFFF"/>
        </w:rPr>
        <w:t>r of the chemical supplier’s product stewardship practices via an actual site visit. The highest level</w:t>
      </w:r>
      <w:r w:rsidR="004D7FDD">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ZDHC MR</w:t>
      </w:r>
      <w:r w:rsidR="00E23F4C">
        <w:rPr>
          <w:rFonts w:ascii="Arial" w:hAnsi="Arial" w:cs="Arial"/>
          <w:color w:val="333333"/>
          <w:sz w:val="20"/>
          <w:szCs w:val="20"/>
          <w:shd w:val="clear" w:color="auto" w:fill="FFFFFF"/>
        </w:rPr>
        <w:t>SL</w:t>
      </w:r>
      <w:r>
        <w:rPr>
          <w:rFonts w:ascii="Arial" w:hAnsi="Arial" w:cs="Arial"/>
          <w:color w:val="333333"/>
          <w:sz w:val="20"/>
          <w:szCs w:val="20"/>
          <w:shd w:val="clear" w:color="auto" w:fill="FFFFFF"/>
        </w:rPr>
        <w:t xml:space="preserve"> Level 3</w:t>
      </w:r>
      <w:r w:rsidR="00D52BF7">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w:t>
      </w:r>
      <w:r w:rsidR="004D7FDD">
        <w:rPr>
          <w:rFonts w:ascii="Arial" w:hAnsi="Arial" w:cs="Arial"/>
          <w:color w:val="333333"/>
          <w:sz w:val="20"/>
          <w:szCs w:val="20"/>
          <w:shd w:val="clear" w:color="auto" w:fill="FFFFFF"/>
        </w:rPr>
        <w:t>requires</w:t>
      </w:r>
      <w:r>
        <w:rPr>
          <w:rFonts w:ascii="Arial" w:hAnsi="Arial" w:cs="Arial"/>
          <w:color w:val="333333"/>
          <w:sz w:val="20"/>
          <w:szCs w:val="20"/>
          <w:shd w:val="clear" w:color="auto" w:fill="FFFFFF"/>
        </w:rPr>
        <w:t xml:space="preserve"> an assessment audit to review the Chemical Hazard Assessment (CHA) capability of the formulator.</w:t>
      </w:r>
    </w:p>
    <w:p w14:paraId="3C50AB53" w14:textId="77777777" w:rsidR="000603CE" w:rsidRDefault="000603CE" w:rsidP="009712A1">
      <w:pPr>
        <w:spacing w:line="288" w:lineRule="auto"/>
        <w:rPr>
          <w:rFonts w:ascii="Arial" w:hAnsi="Arial" w:cs="Arial"/>
          <w:color w:val="333333"/>
          <w:sz w:val="20"/>
          <w:szCs w:val="20"/>
          <w:shd w:val="clear" w:color="auto" w:fill="FFFFFF"/>
        </w:rPr>
      </w:pPr>
    </w:p>
    <w:p w14:paraId="4F2B1A08" w14:textId="532AB0BC" w:rsidR="00A5199E" w:rsidRPr="00AD5DBB" w:rsidRDefault="00D66612" w:rsidP="001D16E9">
      <w:pPr>
        <w:spacing w:line="288" w:lineRule="auto"/>
        <w:rPr>
          <w:rFonts w:ascii="Arial" w:hAnsi="Arial" w:cs="Arial"/>
          <w:sz w:val="20"/>
          <w:szCs w:val="20"/>
          <w:shd w:val="clear" w:color="auto" w:fill="FFFFFF"/>
        </w:rPr>
      </w:pPr>
      <w:r w:rsidRPr="00877ED2">
        <w:rPr>
          <w:rFonts w:ascii="Arial" w:hAnsi="Arial" w:cs="Arial"/>
          <w:sz w:val="20"/>
          <w:szCs w:val="20"/>
          <w:shd w:val="clear" w:color="auto" w:fill="FFFFFF"/>
        </w:rPr>
        <w:t xml:space="preserve">"This </w:t>
      </w:r>
      <w:r w:rsidRPr="00AD5DBB">
        <w:rPr>
          <w:rFonts w:ascii="Arial" w:hAnsi="Arial" w:cs="Arial"/>
          <w:sz w:val="20"/>
          <w:szCs w:val="20"/>
          <w:shd w:val="clear" w:color="auto" w:fill="FFFFFF"/>
        </w:rPr>
        <w:t>achievement is a significant milestone for T</w:t>
      </w:r>
      <w:r w:rsidR="00AD5DBB" w:rsidRPr="00AD5DBB">
        <w:rPr>
          <w:rFonts w:ascii="Arial" w:hAnsi="Arial" w:cs="Arial"/>
          <w:sz w:val="20"/>
          <w:szCs w:val="20"/>
        </w:rPr>
        <w:t>U</w:t>
      </w:r>
      <w:r w:rsidRPr="00AD5DBB">
        <w:rPr>
          <w:rFonts w:ascii="Arial" w:hAnsi="Arial" w:cs="Arial"/>
          <w:sz w:val="20"/>
          <w:szCs w:val="20"/>
          <w:shd w:val="clear" w:color="auto" w:fill="FFFFFF"/>
        </w:rPr>
        <w:t>V Rheinland Vietnam to cover all sides in chemical management toward a cleaner and greener fashion industry</w:t>
      </w:r>
      <w:r w:rsidR="00DD1F3B">
        <w:rPr>
          <w:rFonts w:ascii="Arial" w:hAnsi="Arial" w:cs="Arial"/>
          <w:sz w:val="20"/>
          <w:szCs w:val="20"/>
          <w:shd w:val="clear" w:color="auto" w:fill="FFFFFF"/>
        </w:rPr>
        <w:t>.”</w:t>
      </w:r>
      <w:r w:rsidRPr="00AD5DBB">
        <w:rPr>
          <w:rFonts w:ascii="Arial" w:hAnsi="Arial" w:cs="Arial"/>
          <w:sz w:val="20"/>
          <w:szCs w:val="20"/>
          <w:shd w:val="clear" w:color="auto" w:fill="FFFFFF"/>
        </w:rPr>
        <w:t xml:space="preserve"> </w:t>
      </w:r>
      <w:r w:rsidR="00A5199E" w:rsidRPr="00AD5DBB">
        <w:rPr>
          <w:rFonts w:ascii="Arial" w:hAnsi="Arial" w:cs="Arial"/>
          <w:sz w:val="20"/>
          <w:szCs w:val="20"/>
          <w:shd w:val="clear" w:color="auto" w:fill="FFFFFF"/>
        </w:rPr>
        <w:t xml:space="preserve">said </w:t>
      </w:r>
      <w:r w:rsidR="00B97946" w:rsidRPr="00AD5DBB">
        <w:rPr>
          <w:rFonts w:ascii="Arial" w:hAnsi="Arial" w:cs="Arial"/>
          <w:sz w:val="20"/>
          <w:szCs w:val="20"/>
          <w:shd w:val="clear" w:color="auto" w:fill="FFFFFF"/>
        </w:rPr>
        <w:t xml:space="preserve">Ms. </w:t>
      </w:r>
      <w:r w:rsidR="00A5199E" w:rsidRPr="00AD5DBB">
        <w:rPr>
          <w:rFonts w:ascii="Arial" w:hAnsi="Arial" w:cs="Arial"/>
          <w:sz w:val="20"/>
          <w:szCs w:val="20"/>
          <w:shd w:val="clear" w:color="auto" w:fill="FFFFFF"/>
        </w:rPr>
        <w:t xml:space="preserve">Linh Dao, Local Field Manager - </w:t>
      </w:r>
      <w:proofErr w:type="spellStart"/>
      <w:r w:rsidR="00A5199E" w:rsidRPr="00AD5DBB">
        <w:rPr>
          <w:rFonts w:ascii="Arial" w:hAnsi="Arial" w:cs="Arial"/>
          <w:sz w:val="20"/>
          <w:szCs w:val="20"/>
          <w:shd w:val="clear" w:color="auto" w:fill="FFFFFF"/>
        </w:rPr>
        <w:t>Softlines</w:t>
      </w:r>
      <w:proofErr w:type="spellEnd"/>
      <w:r w:rsidR="00A5199E" w:rsidRPr="00AD5DBB">
        <w:rPr>
          <w:rFonts w:ascii="Arial" w:hAnsi="Arial" w:cs="Arial"/>
          <w:sz w:val="20"/>
          <w:szCs w:val="20"/>
          <w:shd w:val="clear" w:color="auto" w:fill="FFFFFF"/>
        </w:rPr>
        <w:t xml:space="preserve"> Laboratory </w:t>
      </w:r>
      <w:r w:rsidR="00B97946" w:rsidRPr="00AD5DBB">
        <w:rPr>
          <w:rFonts w:ascii="Arial" w:hAnsi="Arial" w:cs="Arial"/>
          <w:sz w:val="20"/>
          <w:szCs w:val="20"/>
          <w:shd w:val="clear" w:color="auto" w:fill="FFFFFF"/>
        </w:rPr>
        <w:t>of</w:t>
      </w:r>
      <w:r w:rsidR="00A5199E" w:rsidRPr="00AD5DBB">
        <w:rPr>
          <w:rFonts w:ascii="Arial" w:hAnsi="Arial" w:cs="Arial"/>
          <w:sz w:val="20"/>
          <w:szCs w:val="20"/>
          <w:shd w:val="clear" w:color="auto" w:fill="FFFFFF"/>
        </w:rPr>
        <w:t xml:space="preserve"> T</w:t>
      </w:r>
      <w:r w:rsidR="00152CC4">
        <w:rPr>
          <w:rFonts w:ascii="Arial" w:hAnsi="Arial" w:cs="Arial"/>
          <w:sz w:val="20"/>
          <w:szCs w:val="20"/>
          <w:shd w:val="clear" w:color="auto" w:fill="FFFFFF"/>
        </w:rPr>
        <w:t>U</w:t>
      </w:r>
      <w:r w:rsidR="00A5199E" w:rsidRPr="00AD5DBB">
        <w:rPr>
          <w:rFonts w:ascii="Arial" w:hAnsi="Arial" w:cs="Arial"/>
          <w:sz w:val="20"/>
          <w:szCs w:val="20"/>
          <w:shd w:val="clear" w:color="auto" w:fill="FFFFFF"/>
        </w:rPr>
        <w:t xml:space="preserve">V Rheinland Vietnam. </w:t>
      </w:r>
      <w:r w:rsidRPr="00AD5DBB">
        <w:rPr>
          <w:rFonts w:ascii="Arial" w:hAnsi="Arial" w:cs="Arial"/>
          <w:sz w:val="20"/>
          <w:szCs w:val="20"/>
          <w:shd w:val="clear" w:color="auto" w:fill="FFFFFF"/>
        </w:rPr>
        <w:t>"Together with our affiliates in all over the world, T</w:t>
      </w:r>
      <w:r w:rsidR="00152CC4">
        <w:rPr>
          <w:rFonts w:ascii="Arial" w:hAnsi="Arial" w:cs="Arial"/>
          <w:sz w:val="20"/>
          <w:szCs w:val="20"/>
          <w:shd w:val="clear" w:color="auto" w:fill="FFFFFF"/>
        </w:rPr>
        <w:t>U</w:t>
      </w:r>
      <w:r w:rsidRPr="00AD5DBB">
        <w:rPr>
          <w:rFonts w:ascii="Arial" w:hAnsi="Arial" w:cs="Arial"/>
          <w:sz w:val="20"/>
          <w:szCs w:val="20"/>
          <w:shd w:val="clear" w:color="auto" w:fill="FFFFFF"/>
        </w:rPr>
        <w:t>V Rheinland Vietnam not only acts locally but also plays an important role in Asia Pacific with end-to-end solutions to help textiles and apparel businesses deal with the industry’s biggest and most complex challenge."</w:t>
      </w:r>
    </w:p>
    <w:p w14:paraId="4184BB53" w14:textId="77777777" w:rsidR="001D16E9" w:rsidRPr="00AD5DBB" w:rsidRDefault="001D16E9" w:rsidP="001D16E9">
      <w:pPr>
        <w:spacing w:line="288" w:lineRule="auto"/>
        <w:rPr>
          <w:rFonts w:ascii="Arial" w:hAnsi="Arial" w:cs="Arial"/>
          <w:sz w:val="20"/>
          <w:szCs w:val="20"/>
          <w:shd w:val="clear" w:color="auto" w:fill="FFFFFF"/>
        </w:rPr>
      </w:pPr>
    </w:p>
    <w:p w14:paraId="0FE9E80F" w14:textId="21E66E04" w:rsidR="00AD5DBB" w:rsidRPr="00AD5DBB" w:rsidRDefault="00374281" w:rsidP="00AD5DBB">
      <w:pPr>
        <w:spacing w:line="288" w:lineRule="auto"/>
        <w:rPr>
          <w:rFonts w:ascii="Arial" w:hAnsi="Arial" w:cs="Arial"/>
          <w:sz w:val="20"/>
          <w:szCs w:val="20"/>
          <w:shd w:val="clear" w:color="auto" w:fill="FFFFFF"/>
        </w:rPr>
      </w:pPr>
      <w:r w:rsidRPr="00AD5DBB">
        <w:rPr>
          <w:rFonts w:ascii="Arial" w:hAnsi="Arial" w:cs="Arial"/>
          <w:sz w:val="20"/>
          <w:szCs w:val="20"/>
          <w:shd w:val="clear" w:color="auto" w:fill="FFFFFF"/>
        </w:rPr>
        <w:t>Leading brands, retailers, chemical suppliers, and manufacturers have joined with suppliers to eliminate all hazardous substances from their products and production processes and work</w:t>
      </w:r>
      <w:r w:rsidR="0023756B" w:rsidRPr="00AD5DBB">
        <w:rPr>
          <w:rFonts w:ascii="Arial" w:hAnsi="Arial" w:cs="Arial"/>
          <w:sz w:val="20"/>
          <w:szCs w:val="20"/>
          <w:shd w:val="clear" w:color="auto" w:fill="FFFFFF"/>
        </w:rPr>
        <w:t>ed</w:t>
      </w:r>
      <w:r w:rsidRPr="00AD5DBB">
        <w:rPr>
          <w:rFonts w:ascii="Arial" w:hAnsi="Arial" w:cs="Arial"/>
          <w:sz w:val="20"/>
          <w:szCs w:val="20"/>
          <w:shd w:val="clear" w:color="auto" w:fill="FFFFFF"/>
        </w:rPr>
        <w:t xml:space="preserve"> together to achieve “Zero Discharge of Hazardous Chemicals” in the textile and footwear supply chain. </w:t>
      </w:r>
      <w:r w:rsidR="0023756B" w:rsidRPr="00AD5DBB">
        <w:rPr>
          <w:rFonts w:ascii="Arial" w:hAnsi="Arial" w:cs="Arial"/>
          <w:sz w:val="20"/>
          <w:szCs w:val="20"/>
          <w:shd w:val="clear" w:color="auto" w:fill="FFFFFF"/>
        </w:rPr>
        <w:t>With extensive international expertise and in-depth technical knowledge, T</w:t>
      </w:r>
      <w:r w:rsidR="00AD5DBB" w:rsidRPr="00AD5DBB">
        <w:rPr>
          <w:rFonts w:ascii="Arial" w:hAnsi="Arial" w:cs="Arial"/>
          <w:sz w:val="20"/>
          <w:szCs w:val="20"/>
        </w:rPr>
        <w:t>U</w:t>
      </w:r>
      <w:r w:rsidR="0023756B" w:rsidRPr="00AD5DBB">
        <w:rPr>
          <w:rFonts w:ascii="Arial" w:hAnsi="Arial" w:cs="Arial"/>
          <w:sz w:val="20"/>
          <w:szCs w:val="20"/>
          <w:shd w:val="clear" w:color="auto" w:fill="FFFFFF"/>
        </w:rPr>
        <w:t xml:space="preserve">V Rheinland has been turning </w:t>
      </w:r>
      <w:r w:rsidR="00DF3528" w:rsidRPr="00AD5DBB">
        <w:rPr>
          <w:rFonts w:ascii="Arial" w:hAnsi="Arial" w:cs="Arial"/>
          <w:sz w:val="20"/>
          <w:szCs w:val="20"/>
          <w:shd w:val="clear" w:color="auto" w:fill="FFFFFF"/>
        </w:rPr>
        <w:t>in</w:t>
      </w:r>
      <w:r w:rsidR="0023756B" w:rsidRPr="00AD5DBB">
        <w:rPr>
          <w:rFonts w:ascii="Arial" w:hAnsi="Arial" w:cs="Arial"/>
          <w:sz w:val="20"/>
          <w:szCs w:val="20"/>
          <w:shd w:val="clear" w:color="auto" w:fill="FFFFFF"/>
        </w:rPr>
        <w:t xml:space="preserve">to a </w:t>
      </w:r>
      <w:r w:rsidR="00A368B8" w:rsidRPr="00AD5DBB">
        <w:rPr>
          <w:rFonts w:ascii="Arial" w:hAnsi="Arial" w:cs="Arial"/>
          <w:sz w:val="20"/>
          <w:szCs w:val="20"/>
          <w:shd w:val="clear" w:color="auto" w:fill="FFFFFF"/>
        </w:rPr>
        <w:t>reliable</w:t>
      </w:r>
      <w:r w:rsidR="0023756B" w:rsidRPr="00AD5DBB">
        <w:rPr>
          <w:rFonts w:ascii="Arial" w:hAnsi="Arial" w:cs="Arial"/>
          <w:sz w:val="20"/>
          <w:szCs w:val="20"/>
          <w:shd w:val="clear" w:color="auto" w:fill="FFFFFF"/>
        </w:rPr>
        <w:t xml:space="preserve"> partner on this journey. </w:t>
      </w:r>
      <w:r w:rsidR="00AD5DBB" w:rsidRPr="00AD5DBB">
        <w:rPr>
          <w:rFonts w:ascii="Arial" w:hAnsi="Arial" w:cs="Arial"/>
          <w:sz w:val="20"/>
          <w:szCs w:val="20"/>
        </w:rPr>
        <w:t xml:space="preserve">“As a global leader in independent testing, inspection, and certification services, TUV Rheinland is </w:t>
      </w:r>
      <w:r w:rsidR="00AD5DBB" w:rsidRPr="00AD5DBB">
        <w:rPr>
          <w:rFonts w:ascii="Arial" w:hAnsi="Arial" w:cs="Arial"/>
          <w:sz w:val="20"/>
          <w:szCs w:val="20"/>
        </w:rPr>
        <w:lastRenderedPageBreak/>
        <w:t xml:space="preserve">following own mission statement of being the world's best and most trusted partner for new technologies and sustainable services in testing, inspection, </w:t>
      </w:r>
      <w:proofErr w:type="gramStart"/>
      <w:r w:rsidR="00AD5DBB" w:rsidRPr="00AD5DBB">
        <w:rPr>
          <w:rFonts w:ascii="Arial" w:hAnsi="Arial" w:cs="Arial"/>
          <w:sz w:val="20"/>
          <w:szCs w:val="20"/>
        </w:rPr>
        <w:t>certification</w:t>
      </w:r>
      <w:proofErr w:type="gramEnd"/>
      <w:r w:rsidR="00AD5DBB" w:rsidRPr="00AD5DBB">
        <w:rPr>
          <w:rFonts w:ascii="Arial" w:hAnsi="Arial" w:cs="Arial"/>
          <w:sz w:val="20"/>
          <w:szCs w:val="20"/>
        </w:rPr>
        <w:t xml:space="preserve"> and training. With the ZDHC MRSL Conformance Level 3 upgrade, TUV Rheinland Vietnam can now offer local customers in textile, leather, and footwear industries a one-stop solution with genuine value for greater business performance and sustainability” </w:t>
      </w:r>
      <w:r w:rsidR="00AD5DBB" w:rsidRPr="00AD5DBB">
        <w:rPr>
          <w:rFonts w:ascii="Arial" w:hAnsi="Arial" w:cs="Arial"/>
          <w:sz w:val="20"/>
          <w:szCs w:val="20"/>
          <w:shd w:val="clear" w:color="auto" w:fill="FFFFFF"/>
        </w:rPr>
        <w:t xml:space="preserve">said Dr. Ton That Kiem, General Director of </w:t>
      </w:r>
      <w:r w:rsidR="00DD1F3B" w:rsidRPr="00DD1F3B">
        <w:rPr>
          <w:rFonts w:ascii="Arial" w:hAnsi="Arial" w:cs="Arial"/>
          <w:sz w:val="20"/>
          <w:szCs w:val="20"/>
          <w:shd w:val="clear" w:color="auto" w:fill="FFFFFF"/>
        </w:rPr>
        <w:t>TUV</w:t>
      </w:r>
      <w:r w:rsidR="00AD5DBB" w:rsidRPr="00AD5DBB">
        <w:rPr>
          <w:rFonts w:ascii="Arial" w:hAnsi="Arial" w:cs="Arial"/>
          <w:sz w:val="20"/>
          <w:szCs w:val="20"/>
          <w:shd w:val="clear" w:color="auto" w:fill="FFFFFF"/>
        </w:rPr>
        <w:t xml:space="preserve"> Rheinland Vietnam.</w:t>
      </w:r>
    </w:p>
    <w:p w14:paraId="726E608E" w14:textId="1B78474A" w:rsidR="00B97946" w:rsidRDefault="00B97946" w:rsidP="00AD5DBB">
      <w:pPr>
        <w:spacing w:line="288" w:lineRule="auto"/>
        <w:rPr>
          <w:rFonts w:ascii="Arial" w:hAnsi="Arial" w:cs="Arial"/>
          <w:color w:val="333333"/>
          <w:sz w:val="20"/>
          <w:szCs w:val="20"/>
          <w:shd w:val="clear" w:color="auto" w:fill="FFFFFF"/>
        </w:rPr>
      </w:pPr>
    </w:p>
    <w:p w14:paraId="3CDA92F1" w14:textId="7A18C7D4" w:rsidR="00021AC7" w:rsidRDefault="00021AC7" w:rsidP="001D16E9">
      <w:pPr>
        <w:spacing w:line="288" w:lineRule="auto"/>
        <w:rPr>
          <w:ins w:id="0" w:author="Linh Khanh Duong" w:date="2023-06-14T14:34:00Z"/>
          <w:rFonts w:ascii="Arial" w:hAnsi="Arial" w:cs="Arial"/>
          <w:sz w:val="20"/>
          <w:szCs w:val="20"/>
        </w:rPr>
      </w:pPr>
      <w:r>
        <w:rPr>
          <w:rFonts w:ascii="Arial" w:hAnsi="Arial" w:cs="Arial"/>
          <w:sz w:val="20"/>
          <w:szCs w:val="20"/>
        </w:rPr>
        <w:t>As a</w:t>
      </w:r>
      <w:r w:rsidR="00B16D72">
        <w:rPr>
          <w:rFonts w:ascii="Arial" w:hAnsi="Arial" w:cs="Arial"/>
          <w:sz w:val="20"/>
          <w:szCs w:val="20"/>
        </w:rPr>
        <w:t xml:space="preserve"> </w:t>
      </w:r>
      <w:r w:rsidR="00131BF1">
        <w:rPr>
          <w:rFonts w:ascii="Arial" w:hAnsi="Arial" w:cs="Arial"/>
          <w:sz w:val="20"/>
          <w:szCs w:val="20"/>
        </w:rPr>
        <w:t>trusted</w:t>
      </w:r>
      <w:r>
        <w:rPr>
          <w:rFonts w:ascii="Arial" w:hAnsi="Arial" w:cs="Arial"/>
          <w:sz w:val="20"/>
          <w:szCs w:val="20"/>
        </w:rPr>
        <w:t xml:space="preserve"> certifier of ZDHC</w:t>
      </w:r>
      <w:r w:rsidR="00131BF1">
        <w:rPr>
          <w:rFonts w:ascii="Arial" w:hAnsi="Arial" w:cs="Arial"/>
          <w:sz w:val="20"/>
          <w:szCs w:val="20"/>
        </w:rPr>
        <w:t xml:space="preserve"> MRSL Conformance Level 3 (</w:t>
      </w:r>
      <w:r w:rsidR="00F40FB4">
        <w:rPr>
          <w:rFonts w:ascii="Arial" w:hAnsi="Arial" w:cs="Arial"/>
          <w:sz w:val="20"/>
          <w:szCs w:val="20"/>
        </w:rPr>
        <w:t>Version</w:t>
      </w:r>
      <w:r w:rsidR="00131BF1">
        <w:rPr>
          <w:rFonts w:ascii="Arial" w:hAnsi="Arial" w:cs="Arial"/>
          <w:sz w:val="20"/>
          <w:szCs w:val="20"/>
        </w:rPr>
        <w:t xml:space="preserve"> 3), TUV Rheinland Vietnam proves its competence and capability to help businesses in responding to the constantly changing sustainability landscape faster and </w:t>
      </w:r>
      <w:r w:rsidR="00D32922">
        <w:rPr>
          <w:rFonts w:ascii="Arial" w:hAnsi="Arial" w:cs="Arial"/>
          <w:sz w:val="20"/>
          <w:szCs w:val="20"/>
        </w:rPr>
        <w:t xml:space="preserve">efficiently with </w:t>
      </w:r>
      <w:r w:rsidR="008701A8">
        <w:rPr>
          <w:rFonts w:ascii="Arial" w:hAnsi="Arial" w:cs="Arial"/>
          <w:sz w:val="20"/>
          <w:szCs w:val="20"/>
        </w:rPr>
        <w:t xml:space="preserve">a diverse portfolio of services from testing of </w:t>
      </w:r>
      <w:proofErr w:type="gramStart"/>
      <w:r w:rsidR="008701A8">
        <w:rPr>
          <w:rFonts w:ascii="Arial" w:hAnsi="Arial" w:cs="Arial"/>
          <w:sz w:val="20"/>
          <w:szCs w:val="20"/>
        </w:rPr>
        <w:t>waste water</w:t>
      </w:r>
      <w:proofErr w:type="gramEnd"/>
      <w:r w:rsidR="008701A8">
        <w:rPr>
          <w:rFonts w:ascii="Arial" w:hAnsi="Arial" w:cs="Arial"/>
          <w:sz w:val="20"/>
          <w:szCs w:val="20"/>
        </w:rPr>
        <w:t xml:space="preserve"> and sludge to </w:t>
      </w:r>
      <w:r w:rsidR="00571ED5">
        <w:rPr>
          <w:rFonts w:ascii="Arial" w:hAnsi="Arial" w:cs="Arial"/>
          <w:sz w:val="20"/>
          <w:szCs w:val="20"/>
        </w:rPr>
        <w:t xml:space="preserve">testing of MRSL chemicals, audit for the supply chain and </w:t>
      </w:r>
      <w:proofErr w:type="spellStart"/>
      <w:r w:rsidR="00571ED5">
        <w:rPr>
          <w:rFonts w:ascii="Arial" w:hAnsi="Arial" w:cs="Arial"/>
          <w:sz w:val="20"/>
          <w:szCs w:val="20"/>
        </w:rPr>
        <w:t>Incheck</w:t>
      </w:r>
      <w:proofErr w:type="spellEnd"/>
      <w:r w:rsidR="00571ED5">
        <w:rPr>
          <w:rFonts w:ascii="Arial" w:hAnsi="Arial" w:cs="Arial"/>
          <w:sz w:val="20"/>
          <w:szCs w:val="20"/>
        </w:rPr>
        <w:t xml:space="preserve"> / </w:t>
      </w:r>
      <w:proofErr w:type="spellStart"/>
      <w:r w:rsidR="00571ED5">
        <w:rPr>
          <w:rFonts w:ascii="Arial" w:hAnsi="Arial" w:cs="Arial"/>
          <w:sz w:val="20"/>
          <w:szCs w:val="20"/>
        </w:rPr>
        <w:t>Higg</w:t>
      </w:r>
      <w:proofErr w:type="spellEnd"/>
      <w:r w:rsidR="00571ED5">
        <w:rPr>
          <w:rFonts w:ascii="Arial" w:hAnsi="Arial" w:cs="Arial"/>
          <w:sz w:val="20"/>
          <w:szCs w:val="20"/>
        </w:rPr>
        <w:t xml:space="preserve"> FEM / </w:t>
      </w:r>
      <w:proofErr w:type="spellStart"/>
      <w:r w:rsidR="00571ED5">
        <w:rPr>
          <w:rFonts w:ascii="Arial" w:hAnsi="Arial" w:cs="Arial"/>
          <w:sz w:val="20"/>
          <w:szCs w:val="20"/>
        </w:rPr>
        <w:t>Higg</w:t>
      </w:r>
      <w:proofErr w:type="spellEnd"/>
      <w:r w:rsidR="00571ED5">
        <w:rPr>
          <w:rFonts w:ascii="Arial" w:hAnsi="Arial" w:cs="Arial"/>
          <w:sz w:val="20"/>
          <w:szCs w:val="20"/>
        </w:rPr>
        <w:t xml:space="preserve"> FS</w:t>
      </w:r>
      <w:r w:rsidR="000F1CBA">
        <w:rPr>
          <w:rFonts w:ascii="Arial" w:hAnsi="Arial" w:cs="Arial"/>
          <w:sz w:val="20"/>
          <w:szCs w:val="20"/>
        </w:rPr>
        <w:t>L</w:t>
      </w:r>
      <w:r w:rsidR="00571ED5">
        <w:rPr>
          <w:rFonts w:ascii="Arial" w:hAnsi="Arial" w:cs="Arial"/>
          <w:sz w:val="20"/>
          <w:szCs w:val="20"/>
        </w:rPr>
        <w:t>M verification.</w:t>
      </w:r>
    </w:p>
    <w:p w14:paraId="23B717B6" w14:textId="5408CD77" w:rsidR="00A57E59" w:rsidRDefault="00A57E59" w:rsidP="001D16E9">
      <w:pPr>
        <w:spacing w:line="288" w:lineRule="auto"/>
        <w:rPr>
          <w:rFonts w:ascii="Arial" w:hAnsi="Arial" w:cs="Arial"/>
          <w:sz w:val="20"/>
          <w:szCs w:val="20"/>
        </w:rPr>
      </w:pPr>
    </w:p>
    <w:p w14:paraId="70BF33C1" w14:textId="72317809" w:rsidR="00BC6AFF" w:rsidRDefault="00BC6AFF" w:rsidP="001D16E9">
      <w:pPr>
        <w:spacing w:line="288" w:lineRule="auto"/>
        <w:rPr>
          <w:rFonts w:ascii="Arial" w:hAnsi="Arial" w:cs="Arial"/>
          <w:sz w:val="20"/>
          <w:szCs w:val="20"/>
        </w:rPr>
      </w:pPr>
    </w:p>
    <w:p w14:paraId="6ED6D419" w14:textId="77777777" w:rsidR="00BC6AFF" w:rsidRDefault="00BC6AFF" w:rsidP="001D16E9">
      <w:pPr>
        <w:spacing w:line="288" w:lineRule="auto"/>
        <w:rPr>
          <w:rFonts w:ascii="Arial" w:hAnsi="Arial" w:cs="Arial"/>
          <w:sz w:val="20"/>
          <w:szCs w:val="20"/>
        </w:rPr>
      </w:pPr>
    </w:p>
    <w:p w14:paraId="30368ABF" w14:textId="77777777" w:rsidR="001C0C00" w:rsidRDefault="001C0C00" w:rsidP="001D16E9">
      <w:pPr>
        <w:spacing w:line="288" w:lineRule="auto"/>
        <w:rPr>
          <w:rFonts w:ascii="Arial" w:hAnsi="Arial" w:cs="Arial"/>
          <w:b/>
          <w:bCs/>
          <w:i/>
          <w:iCs/>
          <w:sz w:val="20"/>
          <w:szCs w:val="20"/>
        </w:rPr>
      </w:pPr>
    </w:p>
    <w:p w14:paraId="14A60936" w14:textId="04C90E4E" w:rsidR="00DC111E" w:rsidRPr="001D16E9" w:rsidRDefault="00DC111E" w:rsidP="001D16E9">
      <w:pPr>
        <w:spacing w:line="288" w:lineRule="auto"/>
        <w:rPr>
          <w:rFonts w:ascii="Arial" w:hAnsi="Arial" w:cs="Arial"/>
          <w:b/>
          <w:bCs/>
          <w:i/>
          <w:iCs/>
          <w:sz w:val="20"/>
          <w:szCs w:val="20"/>
        </w:rPr>
      </w:pPr>
      <w:r w:rsidRPr="001D16E9">
        <w:rPr>
          <w:rFonts w:ascii="Arial" w:hAnsi="Arial" w:cs="Arial"/>
          <w:b/>
          <w:bCs/>
          <w:i/>
          <w:iCs/>
          <w:sz w:val="20"/>
          <w:szCs w:val="20"/>
        </w:rPr>
        <w:t>About T</w:t>
      </w:r>
      <w:r w:rsidR="00DD1F3B">
        <w:rPr>
          <w:rFonts w:ascii="Arial" w:hAnsi="Arial" w:cs="Arial"/>
          <w:b/>
          <w:bCs/>
          <w:i/>
          <w:iCs/>
          <w:sz w:val="20"/>
          <w:szCs w:val="20"/>
        </w:rPr>
        <w:t>U</w:t>
      </w:r>
      <w:r w:rsidRPr="001D16E9">
        <w:rPr>
          <w:rFonts w:ascii="Arial" w:hAnsi="Arial" w:cs="Arial"/>
          <w:b/>
          <w:bCs/>
          <w:i/>
          <w:iCs/>
          <w:sz w:val="20"/>
          <w:szCs w:val="20"/>
        </w:rPr>
        <w:t>V Rheinland</w:t>
      </w:r>
    </w:p>
    <w:p w14:paraId="2DF531DE" w14:textId="3B772877" w:rsidR="00DC111E" w:rsidRPr="001D16E9" w:rsidRDefault="00DD1F3B" w:rsidP="001D16E9">
      <w:pPr>
        <w:autoSpaceDE w:val="0"/>
        <w:autoSpaceDN w:val="0"/>
        <w:spacing w:line="288" w:lineRule="auto"/>
        <w:ind w:right="11"/>
        <w:rPr>
          <w:rStyle w:val="Hyperlink"/>
          <w:rFonts w:ascii="Arial" w:hAnsi="Arial" w:cs="Arial"/>
          <w:i/>
          <w:sz w:val="20"/>
          <w:szCs w:val="20"/>
        </w:rPr>
      </w:pPr>
      <w:r>
        <w:rPr>
          <w:rFonts w:ascii="Arial" w:hAnsi="Arial" w:cs="Arial"/>
          <w:i/>
          <w:color w:val="000000"/>
          <w:sz w:val="20"/>
          <w:szCs w:val="20"/>
        </w:rPr>
        <w:t>TUV</w:t>
      </w:r>
      <w:r w:rsidR="00DC111E" w:rsidRPr="001D16E9">
        <w:rPr>
          <w:rFonts w:ascii="Arial" w:hAnsi="Arial" w:cs="Arial"/>
          <w:i/>
          <w:color w:val="000000"/>
          <w:sz w:val="20"/>
          <w:szCs w:val="20"/>
        </w:rPr>
        <w:t xml:space="preserve"> Rheinland stands for safety and quality in virtually all areas of business and life. The company has been operating for more than 150 years and ranks among the world’s leading testing service providers. It has more than 20,000 employees in over 50 countries and generates annual revenues of around 2.1 billion euros. </w:t>
      </w:r>
      <w:r>
        <w:rPr>
          <w:rFonts w:ascii="Arial" w:hAnsi="Arial" w:cs="Arial"/>
          <w:i/>
          <w:color w:val="000000"/>
          <w:sz w:val="20"/>
          <w:szCs w:val="20"/>
        </w:rPr>
        <w:t>TUV</w:t>
      </w:r>
      <w:r w:rsidR="00DC111E" w:rsidRPr="001D16E9">
        <w:rPr>
          <w:rFonts w:ascii="Arial" w:hAnsi="Arial" w:cs="Arial"/>
          <w:i/>
          <w:color w:val="000000"/>
          <w:sz w:val="20"/>
          <w:szCs w:val="20"/>
        </w:rPr>
        <w:t xml:space="preserve"> </w:t>
      </w:r>
      <w:proofErr w:type="spellStart"/>
      <w:r w:rsidR="00DC111E" w:rsidRPr="001D16E9">
        <w:rPr>
          <w:rFonts w:ascii="Arial" w:hAnsi="Arial" w:cs="Arial"/>
          <w:i/>
          <w:color w:val="000000"/>
          <w:sz w:val="20"/>
          <w:szCs w:val="20"/>
        </w:rPr>
        <w:t>Rheinland’s</w:t>
      </w:r>
      <w:proofErr w:type="spellEnd"/>
      <w:r w:rsidR="00DC111E" w:rsidRPr="001D16E9">
        <w:rPr>
          <w:rFonts w:ascii="Arial" w:hAnsi="Arial" w:cs="Arial"/>
          <w:i/>
          <w:color w:val="000000"/>
          <w:sz w:val="20"/>
          <w:szCs w:val="20"/>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00DC111E" w:rsidRPr="001D16E9">
        <w:rPr>
          <w:rFonts w:ascii="Arial" w:hAnsi="Arial" w:cs="Arial"/>
          <w:i/>
          <w:sz w:val="20"/>
          <w:szCs w:val="20"/>
        </w:rPr>
        <w:t>generate trust in products as well as processes across global value-adding chains and the flow of commodities.</w:t>
      </w:r>
      <w:r w:rsidR="00DC111E" w:rsidRPr="001D16E9">
        <w:rPr>
          <w:rFonts w:ascii="Arial" w:hAnsi="Arial" w:cs="Arial"/>
          <w:i/>
          <w:color w:val="000000"/>
          <w:sz w:val="20"/>
          <w:szCs w:val="20"/>
        </w:rPr>
        <w:t xml:space="preserve"> </w:t>
      </w:r>
      <w:r w:rsidR="00DC111E" w:rsidRPr="001D16E9">
        <w:rPr>
          <w:rFonts w:ascii="Arial" w:hAnsi="Arial" w:cs="Arial"/>
          <w:i/>
          <w:sz w:val="20"/>
          <w:szCs w:val="20"/>
        </w:rPr>
        <w:t xml:space="preserve">Since 2006, </w:t>
      </w:r>
      <w:r>
        <w:rPr>
          <w:rFonts w:ascii="Arial" w:hAnsi="Arial" w:cs="Arial"/>
          <w:i/>
          <w:color w:val="000000"/>
          <w:sz w:val="20"/>
          <w:szCs w:val="20"/>
        </w:rPr>
        <w:t>TUV</w:t>
      </w:r>
      <w:r w:rsidR="00DC111E" w:rsidRPr="001D16E9">
        <w:rPr>
          <w:rFonts w:ascii="Arial" w:hAnsi="Arial" w:cs="Arial"/>
          <w:i/>
          <w:sz w:val="20"/>
          <w:szCs w:val="20"/>
        </w:rPr>
        <w:t xml:space="preserve"> Rheinland has been a member of the United Nations Global Compact to promote sustainability and combat corruption. Website: </w:t>
      </w:r>
      <w:hyperlink r:id="rId11" w:history="1">
        <w:r w:rsidR="00DC111E" w:rsidRPr="001D16E9">
          <w:rPr>
            <w:rStyle w:val="Hyperlink"/>
            <w:rFonts w:ascii="Arial" w:hAnsi="Arial" w:cs="Arial"/>
            <w:i/>
            <w:sz w:val="20"/>
            <w:szCs w:val="20"/>
          </w:rPr>
          <w:t>www.tuv.com</w:t>
        </w:r>
      </w:hyperlink>
    </w:p>
    <w:p w14:paraId="4AAA92D6" w14:textId="0CD00B50" w:rsidR="001D16E9" w:rsidRDefault="001D16E9" w:rsidP="001D16E9">
      <w:pPr>
        <w:autoSpaceDE w:val="0"/>
        <w:autoSpaceDN w:val="0"/>
        <w:spacing w:line="288" w:lineRule="auto"/>
        <w:ind w:right="1692"/>
        <w:rPr>
          <w:rStyle w:val="Hyperlink"/>
          <w:rFonts w:ascii="Arial" w:hAnsi="Arial" w:cs="Arial"/>
          <w:i/>
          <w:sz w:val="16"/>
          <w:szCs w:val="16"/>
        </w:rPr>
      </w:pPr>
    </w:p>
    <w:p w14:paraId="305B4A50" w14:textId="718307EB" w:rsidR="001D16E9" w:rsidRPr="001D16E9" w:rsidRDefault="00DD1F3B" w:rsidP="001D16E9">
      <w:pPr>
        <w:spacing w:line="288" w:lineRule="auto"/>
        <w:jc w:val="both"/>
        <w:rPr>
          <w:rFonts w:ascii="Arial" w:hAnsi="Arial" w:cs="Arial"/>
          <w:sz w:val="20"/>
          <w:szCs w:val="20"/>
        </w:rPr>
      </w:pPr>
      <w:r>
        <w:rPr>
          <w:rFonts w:ascii="Arial" w:hAnsi="Arial" w:cs="Arial"/>
          <w:sz w:val="20"/>
          <w:szCs w:val="20"/>
        </w:rPr>
        <w:t>TUV R</w:t>
      </w:r>
      <w:r w:rsidR="001D16E9" w:rsidRPr="001D16E9">
        <w:rPr>
          <w:rFonts w:ascii="Arial" w:hAnsi="Arial" w:cs="Arial"/>
          <w:sz w:val="20"/>
          <w:szCs w:val="20"/>
        </w:rPr>
        <w:t xml:space="preserve">heinland Media Contact: </w:t>
      </w:r>
    </w:p>
    <w:p w14:paraId="1E918FCF" w14:textId="77777777" w:rsidR="001D16E9" w:rsidRPr="001D16E9" w:rsidRDefault="001D16E9" w:rsidP="001D16E9">
      <w:pPr>
        <w:autoSpaceDE w:val="0"/>
        <w:autoSpaceDN w:val="0"/>
        <w:adjustRightInd w:val="0"/>
        <w:spacing w:before="120" w:line="288" w:lineRule="auto"/>
        <w:rPr>
          <w:rFonts w:ascii="Arial" w:eastAsiaTheme="minorHAnsi" w:hAnsi="Arial" w:cs="Arial"/>
          <w:sz w:val="20"/>
          <w:szCs w:val="20"/>
        </w:rPr>
      </w:pPr>
      <w:r w:rsidRPr="001D16E9">
        <w:rPr>
          <w:rFonts w:ascii="Arial" w:eastAsiaTheme="minorHAnsi" w:hAnsi="Arial" w:cs="Arial"/>
          <w:sz w:val="20"/>
          <w:szCs w:val="20"/>
        </w:rPr>
        <w:t>Manager / Local Officer</w:t>
      </w:r>
    </w:p>
    <w:p w14:paraId="00229460" w14:textId="49899589" w:rsidR="001D16E9" w:rsidRPr="001D16E9" w:rsidRDefault="001D16E9" w:rsidP="001D16E9">
      <w:pPr>
        <w:autoSpaceDE w:val="0"/>
        <w:autoSpaceDN w:val="0"/>
        <w:adjustRightInd w:val="0"/>
        <w:spacing w:line="288" w:lineRule="auto"/>
        <w:rPr>
          <w:rFonts w:ascii="Arial" w:eastAsiaTheme="minorHAnsi" w:hAnsi="Arial" w:cs="Arial"/>
          <w:sz w:val="20"/>
          <w:szCs w:val="20"/>
        </w:rPr>
      </w:pPr>
      <w:r w:rsidRPr="001D16E9">
        <w:rPr>
          <w:rFonts w:ascii="Arial" w:eastAsiaTheme="minorHAnsi" w:hAnsi="Arial" w:cs="Arial"/>
          <w:sz w:val="20"/>
          <w:szCs w:val="20"/>
        </w:rPr>
        <w:t>Marketing and Communications</w:t>
      </w:r>
    </w:p>
    <w:p w14:paraId="142FB110" w14:textId="6D0CA958" w:rsidR="001D16E9" w:rsidRPr="001D16E9" w:rsidRDefault="00DD1F3B" w:rsidP="001D16E9">
      <w:pPr>
        <w:autoSpaceDE w:val="0"/>
        <w:autoSpaceDN w:val="0"/>
        <w:adjustRightInd w:val="0"/>
        <w:spacing w:line="288" w:lineRule="auto"/>
        <w:rPr>
          <w:rFonts w:ascii="Arial" w:hAnsi="Arial" w:cs="Arial"/>
          <w:sz w:val="20"/>
          <w:szCs w:val="20"/>
        </w:rPr>
      </w:pPr>
      <w:r w:rsidRPr="00DD1F3B">
        <w:rPr>
          <w:rFonts w:ascii="Arial" w:hAnsi="Arial" w:cs="Arial"/>
          <w:sz w:val="20"/>
          <w:szCs w:val="20"/>
        </w:rPr>
        <w:t>TUV</w:t>
      </w:r>
      <w:r w:rsidR="001D16E9" w:rsidRPr="001D16E9">
        <w:rPr>
          <w:rFonts w:ascii="Arial" w:hAnsi="Arial" w:cs="Arial"/>
          <w:sz w:val="20"/>
          <w:szCs w:val="20"/>
        </w:rPr>
        <w:t xml:space="preserve"> Rheinland Vietnam </w:t>
      </w:r>
    </w:p>
    <w:p w14:paraId="1B765073" w14:textId="08D8996C" w:rsidR="001D16E9" w:rsidRPr="001D16E9" w:rsidRDefault="001D16E9" w:rsidP="001D16E9">
      <w:pPr>
        <w:autoSpaceDE w:val="0"/>
        <w:autoSpaceDN w:val="0"/>
        <w:adjustRightInd w:val="0"/>
        <w:spacing w:line="288" w:lineRule="auto"/>
        <w:rPr>
          <w:rFonts w:ascii="Arial" w:eastAsiaTheme="minorHAnsi" w:hAnsi="Arial" w:cs="Arial"/>
          <w:sz w:val="20"/>
          <w:szCs w:val="20"/>
        </w:rPr>
      </w:pPr>
      <w:r w:rsidRPr="001D16E9">
        <w:rPr>
          <w:rFonts w:ascii="Arial" w:eastAsiaTheme="minorHAnsi" w:hAnsi="Arial" w:cs="Arial"/>
          <w:sz w:val="20"/>
          <w:szCs w:val="20"/>
        </w:rPr>
        <w:t>Linh Duong</w:t>
      </w:r>
      <w:r>
        <w:rPr>
          <w:rFonts w:ascii="Arial" w:eastAsiaTheme="minorHAnsi" w:hAnsi="Arial" w:cs="Arial"/>
          <w:sz w:val="20"/>
          <w:szCs w:val="20"/>
        </w:rPr>
        <w:t xml:space="preserve"> (Ms.)</w:t>
      </w:r>
    </w:p>
    <w:p w14:paraId="036AEC80" w14:textId="5D3179DC" w:rsidR="001D16E9" w:rsidRPr="001D16E9" w:rsidRDefault="001D16E9" w:rsidP="001D16E9">
      <w:pPr>
        <w:autoSpaceDE w:val="0"/>
        <w:autoSpaceDN w:val="0"/>
        <w:adjustRightInd w:val="0"/>
        <w:spacing w:line="288" w:lineRule="auto"/>
        <w:rPr>
          <w:rFonts w:ascii="Arial" w:eastAsiaTheme="minorHAnsi" w:hAnsi="Arial" w:cs="Arial"/>
          <w:sz w:val="20"/>
          <w:szCs w:val="20"/>
        </w:rPr>
      </w:pPr>
      <w:r w:rsidRPr="001D16E9">
        <w:rPr>
          <w:rFonts w:ascii="Arial" w:eastAsiaTheme="minorHAnsi" w:hAnsi="Arial" w:cs="Arial"/>
          <w:sz w:val="20"/>
          <w:szCs w:val="20"/>
        </w:rPr>
        <w:t>Tel: +84 28 3622 3081</w:t>
      </w:r>
      <w:r w:rsidRPr="001D16E9">
        <w:rPr>
          <w:rFonts w:ascii="Arial" w:eastAsiaTheme="minorHAnsi" w:hAnsi="Arial" w:cs="Arial"/>
          <w:sz w:val="20"/>
          <w:szCs w:val="20"/>
        </w:rPr>
        <w:tab/>
      </w:r>
    </w:p>
    <w:p w14:paraId="5AA67B53" w14:textId="188B6B5C" w:rsidR="00036EC7" w:rsidRPr="00E31AA3" w:rsidRDefault="001D16E9" w:rsidP="004F1571">
      <w:pPr>
        <w:spacing w:line="288" w:lineRule="auto"/>
        <w:rPr>
          <w:rFonts w:ascii="Arial" w:hAnsi="Arial" w:cs="Arial"/>
          <w:sz w:val="20"/>
          <w:szCs w:val="20"/>
        </w:rPr>
      </w:pPr>
      <w:r w:rsidRPr="00E31AA3">
        <w:rPr>
          <w:rFonts w:ascii="Arial" w:eastAsiaTheme="minorHAnsi" w:hAnsi="Arial" w:cs="Arial"/>
          <w:sz w:val="20"/>
          <w:szCs w:val="20"/>
        </w:rPr>
        <w:t>Email: linh.duong@tuv.com</w:t>
      </w:r>
    </w:p>
    <w:sectPr w:rsidR="00036EC7" w:rsidRPr="00E31AA3" w:rsidSect="00FB5061">
      <w:headerReference w:type="default" r:id="rId12"/>
      <w:footerReference w:type="default" r:id="rId13"/>
      <w:headerReference w:type="first" r:id="rId14"/>
      <w:footerReference w:type="first" r:id="rId15"/>
      <w:pgSz w:w="11907" w:h="16840" w:code="9"/>
      <w:pgMar w:top="2070" w:right="629" w:bottom="680" w:left="1367" w:header="902" w:footer="4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5435" w14:textId="77777777" w:rsidR="00F03AA7" w:rsidRDefault="00F03AA7">
      <w:r>
        <w:separator/>
      </w:r>
    </w:p>
  </w:endnote>
  <w:endnote w:type="continuationSeparator" w:id="0">
    <w:p w14:paraId="5D803A5C" w14:textId="77777777" w:rsidR="00F03AA7" w:rsidRDefault="00F0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DDE0" w14:textId="77777777" w:rsidR="00036EC7" w:rsidRDefault="00CC7661">
    <w:pPr>
      <w:pStyle w:val="Footer"/>
    </w:pPr>
    <w:r>
      <w:rPr>
        <w:noProof/>
        <w:lang w:eastAsia="en-US"/>
      </w:rPr>
      <mc:AlternateContent>
        <mc:Choice Requires="wps">
          <w:drawing>
            <wp:anchor distT="0" distB="0" distL="114300" distR="114300" simplePos="0" relativeHeight="251657728" behindDoc="0" locked="0" layoutInCell="1" allowOverlap="1" wp14:anchorId="13EA834D" wp14:editId="26BBD1FA">
              <wp:simplePos x="0" y="0"/>
              <wp:positionH relativeFrom="column">
                <wp:posOffset>-771525</wp:posOffset>
              </wp:positionH>
              <wp:positionV relativeFrom="paragraph">
                <wp:posOffset>-4210050</wp:posOffset>
              </wp:positionV>
              <wp:extent cx="273050" cy="4428490"/>
              <wp:effectExtent l="0" t="0" r="3175" b="6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442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F1DA7" w14:textId="77777777" w:rsidR="00F876DC" w:rsidRPr="00036EC7" w:rsidRDefault="00F876DC" w:rsidP="00B60B37">
                          <w:pPr>
                            <w:rPr>
                              <w:rFonts w:ascii="Arial" w:hAnsi="Arial" w:cs="Arial"/>
                              <w:sz w:val="12"/>
                              <w:szCs w:val="12"/>
                            </w:rPr>
                          </w:pPr>
                          <w:r w:rsidRPr="00036EC7">
                            <w:rPr>
                              <w:rFonts w:ascii="Arial" w:hAnsi="Arial" w:cs="Arial"/>
                              <w:sz w:val="12"/>
                              <w:szCs w:val="12"/>
                            </w:rPr>
                            <w:t xml:space="preserve">® TÜV, TUEV and TUV are registered trademarks. </w:t>
                          </w:r>
                          <w:proofErr w:type="spellStart"/>
                          <w:r w:rsidRPr="00036EC7">
                            <w:rPr>
                              <w:rFonts w:ascii="Arial" w:hAnsi="Arial" w:cs="Arial"/>
                              <w:sz w:val="12"/>
                              <w:szCs w:val="12"/>
                            </w:rPr>
                            <w:t>Utilisation</w:t>
                          </w:r>
                          <w:proofErr w:type="spellEnd"/>
                          <w:r w:rsidRPr="00036EC7">
                            <w:rPr>
                              <w:rFonts w:ascii="Arial" w:hAnsi="Arial" w:cs="Arial"/>
                              <w:sz w:val="12"/>
                              <w:szCs w:val="12"/>
                            </w:rPr>
                            <w:t xml:space="preserve"> and application </w:t>
                          </w:r>
                          <w:proofErr w:type="gramStart"/>
                          <w:r w:rsidRPr="00036EC7">
                            <w:rPr>
                              <w:rFonts w:ascii="Arial" w:hAnsi="Arial" w:cs="Arial"/>
                              <w:sz w:val="12"/>
                              <w:szCs w:val="12"/>
                            </w:rPr>
                            <w:t>requires</w:t>
                          </w:r>
                          <w:proofErr w:type="gramEnd"/>
                          <w:r w:rsidRPr="00036EC7">
                            <w:rPr>
                              <w:rFonts w:ascii="Arial" w:hAnsi="Arial" w:cs="Arial"/>
                              <w:sz w:val="12"/>
                              <w:szCs w:val="12"/>
                            </w:rPr>
                            <w:t xml:space="preserve"> prior approval</w:t>
                          </w:r>
                          <w:r w:rsidR="00036EC7">
                            <w:rPr>
                              <w:rFonts w:ascii="Arial" w:hAnsi="Arial" w:cs="Arial"/>
                              <w:sz w:val="12"/>
                              <w:szCs w:val="12"/>
                            </w:rPr>
                            <w:t>.</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3EA834D" id="_x0000_t202" coordsize="21600,21600" o:spt="202" path="m,l,21600r21600,l21600,xe">
              <v:stroke joinstyle="miter"/>
              <v:path gradientshapeok="t" o:connecttype="rect"/>
            </v:shapetype>
            <v:shape id="Text Box 13" o:spid="_x0000_s1026" type="#_x0000_t202" style="position:absolute;margin-left:-60.75pt;margin-top:-331.5pt;width:21.5pt;height:34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" filled="f" stroked="f">
              <v:textbox style="layout-flow:vertical;mso-layout-flow-alt:bottom-to-top;mso-fit-shape-to-text:t">
                <w:txbxContent>
                  <w:p w14:paraId="78AF1DA7" w14:textId="77777777" w:rsidR="00F876DC" w:rsidRPr="00036EC7" w:rsidRDefault="00F876DC" w:rsidP="00B60B37">
                    <w:pPr>
                      <w:rPr>
                        <w:rFonts w:ascii="Arial" w:hAnsi="Arial" w:cs="Arial"/>
                        <w:sz w:val="12"/>
                        <w:szCs w:val="12"/>
                      </w:rPr>
                    </w:pPr>
                    <w:r w:rsidRPr="00036EC7">
                      <w:rPr>
                        <w:rFonts w:ascii="Arial" w:hAnsi="Arial" w:cs="Arial"/>
                        <w:sz w:val="12"/>
                        <w:szCs w:val="12"/>
                      </w:rPr>
                      <w:t xml:space="preserve">® TÜV, TUEV and TUV are registered trademarks. </w:t>
                    </w:r>
                    <w:proofErr w:type="spellStart"/>
                    <w:r w:rsidRPr="00036EC7">
                      <w:rPr>
                        <w:rFonts w:ascii="Arial" w:hAnsi="Arial" w:cs="Arial"/>
                        <w:sz w:val="12"/>
                        <w:szCs w:val="12"/>
                      </w:rPr>
                      <w:t>Utilisation</w:t>
                    </w:r>
                    <w:proofErr w:type="spellEnd"/>
                    <w:r w:rsidRPr="00036EC7">
                      <w:rPr>
                        <w:rFonts w:ascii="Arial" w:hAnsi="Arial" w:cs="Arial"/>
                        <w:sz w:val="12"/>
                        <w:szCs w:val="12"/>
                      </w:rPr>
                      <w:t xml:space="preserve"> and application </w:t>
                    </w:r>
                    <w:proofErr w:type="gramStart"/>
                    <w:r w:rsidRPr="00036EC7">
                      <w:rPr>
                        <w:rFonts w:ascii="Arial" w:hAnsi="Arial" w:cs="Arial"/>
                        <w:sz w:val="12"/>
                        <w:szCs w:val="12"/>
                      </w:rPr>
                      <w:t>requires</w:t>
                    </w:r>
                    <w:proofErr w:type="gramEnd"/>
                    <w:r w:rsidRPr="00036EC7">
                      <w:rPr>
                        <w:rFonts w:ascii="Arial" w:hAnsi="Arial" w:cs="Arial"/>
                        <w:sz w:val="12"/>
                        <w:szCs w:val="12"/>
                      </w:rPr>
                      <w:t xml:space="preserve"> prior approval</w:t>
                    </w:r>
                    <w:r w:rsidR="00036EC7">
                      <w:rPr>
                        <w:rFonts w:ascii="Arial" w:hAnsi="Arial" w:cs="Arial"/>
                        <w:sz w:val="12"/>
                        <w:szCs w:val="12"/>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BB37" w14:textId="77777777" w:rsidR="00F876DC" w:rsidRPr="00B04AFE" w:rsidRDefault="00CC7661" w:rsidP="00EE6878">
    <w:pPr>
      <w:tabs>
        <w:tab w:val="left" w:pos="6804"/>
        <w:tab w:val="left" w:pos="8550"/>
      </w:tabs>
      <w:rPr>
        <w:rFonts w:ascii="Arial" w:hAnsi="Arial" w:cs="Arial"/>
        <w:b/>
        <w:bCs/>
        <w:sz w:val="14"/>
        <w:szCs w:val="14"/>
      </w:rPr>
    </w:pPr>
    <w:r>
      <w:rPr>
        <w:noProof/>
        <w:sz w:val="14"/>
        <w:szCs w:val="14"/>
        <w:lang w:eastAsia="en-US"/>
      </w:rPr>
      <mc:AlternateContent>
        <mc:Choice Requires="wps">
          <w:drawing>
            <wp:anchor distT="0" distB="0" distL="114300" distR="114300" simplePos="0" relativeHeight="251656704" behindDoc="0" locked="0" layoutInCell="1" allowOverlap="1" wp14:anchorId="67C4E327" wp14:editId="074B427D">
              <wp:simplePos x="0" y="0"/>
              <wp:positionH relativeFrom="column">
                <wp:posOffset>-762000</wp:posOffset>
              </wp:positionH>
              <wp:positionV relativeFrom="paragraph">
                <wp:posOffset>-3886531</wp:posOffset>
              </wp:positionV>
              <wp:extent cx="273050" cy="442849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442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A9F0" w14:textId="77777777" w:rsidR="00F876DC" w:rsidRPr="00036EC7" w:rsidRDefault="00F876DC">
                          <w:pPr>
                            <w:rPr>
                              <w:rFonts w:ascii="Arial" w:hAnsi="Arial" w:cs="Arial"/>
                              <w:sz w:val="12"/>
                              <w:szCs w:val="12"/>
                            </w:rPr>
                          </w:pPr>
                          <w:r w:rsidRPr="00036EC7">
                            <w:rPr>
                              <w:rFonts w:ascii="Arial" w:hAnsi="Arial" w:cs="Arial"/>
                              <w:sz w:val="12"/>
                              <w:szCs w:val="12"/>
                            </w:rPr>
                            <w:t xml:space="preserve">® TÜV, TUEV and TUV are registered trademarks. </w:t>
                          </w:r>
                          <w:proofErr w:type="spellStart"/>
                          <w:r w:rsidRPr="00036EC7">
                            <w:rPr>
                              <w:rFonts w:ascii="Arial" w:hAnsi="Arial" w:cs="Arial"/>
                              <w:sz w:val="12"/>
                              <w:szCs w:val="12"/>
                            </w:rPr>
                            <w:t>Utilisation</w:t>
                          </w:r>
                          <w:proofErr w:type="spellEnd"/>
                          <w:r w:rsidRPr="00036EC7">
                            <w:rPr>
                              <w:rFonts w:ascii="Arial" w:hAnsi="Arial" w:cs="Arial"/>
                              <w:sz w:val="12"/>
                              <w:szCs w:val="12"/>
                            </w:rPr>
                            <w:t xml:space="preserve"> and application </w:t>
                          </w:r>
                          <w:proofErr w:type="gramStart"/>
                          <w:r w:rsidRPr="00036EC7">
                            <w:rPr>
                              <w:rFonts w:ascii="Arial" w:hAnsi="Arial" w:cs="Arial"/>
                              <w:sz w:val="12"/>
                              <w:szCs w:val="12"/>
                            </w:rPr>
                            <w:t>requires</w:t>
                          </w:r>
                          <w:proofErr w:type="gramEnd"/>
                          <w:r w:rsidRPr="00036EC7">
                            <w:rPr>
                              <w:rFonts w:ascii="Arial" w:hAnsi="Arial" w:cs="Arial"/>
                              <w:sz w:val="12"/>
                              <w:szCs w:val="12"/>
                            </w:rPr>
                            <w:t xml:space="preserve"> prior approval.</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7C4E327" id="_x0000_t202" coordsize="21600,21600" o:spt="202" path="m,l,21600r21600,l21600,xe">
              <v:stroke joinstyle="miter"/>
              <v:path gradientshapeok="t" o:connecttype="rect"/>
            </v:shapetype>
            <v:shape id="Text Box 12" o:spid="_x0000_s1027" type="#_x0000_t202" style="position:absolute;margin-left:-60pt;margin-top:-306.05pt;width:21.5pt;height:34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" filled="f" stroked="f">
              <v:textbox style="layout-flow:vertical;mso-layout-flow-alt:bottom-to-top;mso-fit-shape-to-text:t">
                <w:txbxContent>
                  <w:p w14:paraId="4781A9F0" w14:textId="77777777" w:rsidR="00F876DC" w:rsidRPr="00036EC7" w:rsidRDefault="00F876DC">
                    <w:pPr>
                      <w:rPr>
                        <w:rFonts w:ascii="Arial" w:hAnsi="Arial" w:cs="Arial"/>
                        <w:sz w:val="12"/>
                        <w:szCs w:val="12"/>
                      </w:rPr>
                    </w:pPr>
                    <w:r w:rsidRPr="00036EC7">
                      <w:rPr>
                        <w:rFonts w:ascii="Arial" w:hAnsi="Arial" w:cs="Arial"/>
                        <w:sz w:val="12"/>
                        <w:szCs w:val="12"/>
                      </w:rPr>
                      <w:t xml:space="preserve">® TÜV, TUEV and TUV are registered trademarks. </w:t>
                    </w:r>
                    <w:proofErr w:type="spellStart"/>
                    <w:r w:rsidRPr="00036EC7">
                      <w:rPr>
                        <w:rFonts w:ascii="Arial" w:hAnsi="Arial" w:cs="Arial"/>
                        <w:sz w:val="12"/>
                        <w:szCs w:val="12"/>
                      </w:rPr>
                      <w:t>Utilisation</w:t>
                    </w:r>
                    <w:proofErr w:type="spellEnd"/>
                    <w:r w:rsidRPr="00036EC7">
                      <w:rPr>
                        <w:rFonts w:ascii="Arial" w:hAnsi="Arial" w:cs="Arial"/>
                        <w:sz w:val="12"/>
                        <w:szCs w:val="12"/>
                      </w:rPr>
                      <w:t xml:space="preserve"> and application </w:t>
                    </w:r>
                    <w:proofErr w:type="gramStart"/>
                    <w:r w:rsidRPr="00036EC7">
                      <w:rPr>
                        <w:rFonts w:ascii="Arial" w:hAnsi="Arial" w:cs="Arial"/>
                        <w:sz w:val="12"/>
                        <w:szCs w:val="12"/>
                      </w:rPr>
                      <w:t>requires</w:t>
                    </w:r>
                    <w:proofErr w:type="gramEnd"/>
                    <w:r w:rsidRPr="00036EC7">
                      <w:rPr>
                        <w:rFonts w:ascii="Arial" w:hAnsi="Arial" w:cs="Arial"/>
                        <w:sz w:val="12"/>
                        <w:szCs w:val="12"/>
                      </w:rPr>
                      <w:t xml:space="preserve"> prior approval.</w:t>
                    </w:r>
                  </w:p>
                </w:txbxContent>
              </v:textbox>
            </v:shape>
          </w:pict>
        </mc:Fallback>
      </mc:AlternateContent>
    </w:r>
    <w:r w:rsidR="00F876DC" w:rsidRPr="00C35451">
      <w:rPr>
        <w:rFonts w:ascii="Arial" w:hAnsi="Arial" w:cs="Arial"/>
        <w:b/>
        <w:bCs/>
        <w:sz w:val="14"/>
        <w:szCs w:val="14"/>
      </w:rPr>
      <w:t>TÜV Rheinland Vietnam</w:t>
    </w:r>
    <w:r w:rsidR="00F876DC" w:rsidRPr="00B04AFE">
      <w:rPr>
        <w:rFonts w:ascii="Arial" w:hAnsi="Arial" w:cs="Arial"/>
        <w:b/>
        <w:bCs/>
        <w:sz w:val="14"/>
        <w:szCs w:val="14"/>
      </w:rPr>
      <w:tab/>
    </w:r>
    <w:r w:rsidR="00F732C4" w:rsidRPr="00B04AFE">
      <w:rPr>
        <w:rFonts w:ascii="Arial" w:hAnsi="Arial" w:cs="Arial"/>
        <w:b/>
        <w:bCs/>
        <w:sz w:val="14"/>
        <w:szCs w:val="14"/>
      </w:rPr>
      <w:t xml:space="preserve">      </w:t>
    </w:r>
    <w:r w:rsidR="00C35451" w:rsidRPr="00B04AFE">
      <w:rPr>
        <w:rFonts w:ascii="Arial" w:hAnsi="Arial" w:cs="Arial"/>
        <w:b/>
        <w:bCs/>
        <w:sz w:val="14"/>
        <w:szCs w:val="14"/>
      </w:rPr>
      <w:t>info@vn.tuv.com</w:t>
    </w:r>
    <w:r w:rsidR="00C35451" w:rsidRPr="00B04AFE">
      <w:rPr>
        <w:rFonts w:ascii="Arial" w:hAnsi="Arial" w:cs="Arial"/>
        <w:b/>
        <w:bCs/>
        <w:sz w:val="14"/>
        <w:szCs w:val="14"/>
      </w:rPr>
      <w:tab/>
    </w:r>
    <w:r w:rsidR="00F732C4" w:rsidRPr="00B04AFE">
      <w:rPr>
        <w:rFonts w:ascii="Arial" w:hAnsi="Arial" w:cs="Arial"/>
        <w:b/>
        <w:bCs/>
        <w:sz w:val="14"/>
        <w:szCs w:val="14"/>
      </w:rPr>
      <w:t xml:space="preserve">       </w:t>
    </w:r>
    <w:r w:rsidR="00F876DC" w:rsidRPr="00B04AFE">
      <w:rPr>
        <w:rFonts w:ascii="Arial" w:hAnsi="Arial" w:cs="Arial"/>
        <w:b/>
        <w:bCs/>
        <w:sz w:val="14"/>
        <w:szCs w:val="14"/>
      </w:rPr>
      <w:t>www.tuv.com</w:t>
    </w:r>
  </w:p>
  <w:p w14:paraId="3F04DA03" w14:textId="77777777" w:rsidR="00F876DC" w:rsidRPr="00B04AFE" w:rsidRDefault="00CC7661" w:rsidP="00EE6878">
    <w:pPr>
      <w:tabs>
        <w:tab w:val="left" w:pos="6804"/>
      </w:tabs>
      <w:rPr>
        <w:rFonts w:ascii="Arial" w:hAnsi="Arial" w:cs="Arial"/>
        <w:b/>
        <w:bCs/>
        <w:sz w:val="12"/>
        <w:szCs w:val="12"/>
      </w:rPr>
    </w:pPr>
    <w:r>
      <w:rPr>
        <w:rFonts w:ascii="Arial" w:hAnsi="Arial" w:cs="Arial"/>
        <w:b/>
        <w:bCs/>
        <w:noProof/>
        <w:sz w:val="12"/>
        <w:szCs w:val="12"/>
        <w:lang w:eastAsia="en-US"/>
      </w:rPr>
      <mc:AlternateContent>
        <mc:Choice Requires="wps">
          <w:drawing>
            <wp:anchor distT="0" distB="0" distL="114300" distR="114300" simplePos="0" relativeHeight="251659776" behindDoc="0" locked="0" layoutInCell="1" allowOverlap="1" wp14:anchorId="6D42576D" wp14:editId="2520DC46">
              <wp:simplePos x="0" y="0"/>
              <wp:positionH relativeFrom="column">
                <wp:posOffset>-4851</wp:posOffset>
              </wp:positionH>
              <wp:positionV relativeFrom="paragraph">
                <wp:posOffset>34417</wp:posOffset>
              </wp:positionV>
              <wp:extent cx="6203289" cy="0"/>
              <wp:effectExtent l="0" t="0" r="2667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289" cy="0"/>
                      </a:xfrm>
                      <a:prstGeom prst="line">
                        <a:avLst/>
                      </a:prstGeom>
                      <a:noFill/>
                      <a:ln w="3175">
                        <a:solidFill>
                          <a:srgbClr val="0072B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4E2D"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7pt" to="488.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" strokecolor="#0072b9" strokeweight=".25pt"/>
          </w:pict>
        </mc:Fallback>
      </mc:AlternateContent>
    </w:r>
  </w:p>
  <w:p w14:paraId="382C854C" w14:textId="77777777" w:rsidR="00F876DC" w:rsidRPr="00C35451" w:rsidRDefault="00F876DC" w:rsidP="006E49C9">
    <w:pPr>
      <w:tabs>
        <w:tab w:val="left" w:pos="2552"/>
        <w:tab w:val="left" w:pos="6804"/>
        <w:tab w:val="left" w:pos="8364"/>
      </w:tabs>
      <w:rPr>
        <w:rStyle w:val="Hyperlink"/>
        <w:rFonts w:ascii="Arial" w:hAnsi="Arial" w:cs="Arial"/>
        <w:sz w:val="14"/>
        <w:szCs w:val="14"/>
      </w:rPr>
    </w:pPr>
    <w:r w:rsidRPr="00B04AFE">
      <w:rPr>
        <w:rFonts w:ascii="Arial" w:hAnsi="Arial" w:cs="Arial"/>
        <w:b/>
        <w:bCs/>
        <w:sz w:val="14"/>
        <w:szCs w:val="14"/>
      </w:rPr>
      <w:t>Head Office</w:t>
    </w:r>
    <w:r w:rsidRPr="00B04AFE">
      <w:rPr>
        <w:rFonts w:ascii="Arial" w:hAnsi="Arial" w:cs="Arial"/>
        <w:sz w:val="14"/>
        <w:szCs w:val="14"/>
      </w:rPr>
      <w:tab/>
    </w:r>
    <w:r w:rsidR="004D33B3" w:rsidRPr="00B04AFE">
      <w:rPr>
        <w:rFonts w:ascii="Arial" w:hAnsi="Arial" w:cs="Arial"/>
        <w:sz w:val="14"/>
        <w:szCs w:val="14"/>
      </w:rPr>
      <w:t>5</w:t>
    </w:r>
    <w:r w:rsidR="004D33B3" w:rsidRPr="00B04AFE">
      <w:rPr>
        <w:rFonts w:ascii="Arial" w:hAnsi="Arial" w:cs="Arial"/>
        <w:sz w:val="14"/>
        <w:szCs w:val="14"/>
        <w:vertAlign w:val="superscript"/>
      </w:rPr>
      <w:t>th</w:t>
    </w:r>
    <w:r w:rsidR="004D33B3" w:rsidRPr="00B04AFE">
      <w:rPr>
        <w:rFonts w:ascii="Arial" w:hAnsi="Arial" w:cs="Arial"/>
        <w:sz w:val="14"/>
        <w:szCs w:val="14"/>
      </w:rPr>
      <w:t xml:space="preserve"> Floor, ANNA Building, Quang Trung Software City, District 12, Ho Chi Minh City</w:t>
    </w:r>
    <w:r w:rsidR="0042145F" w:rsidRPr="00B04AFE">
      <w:rPr>
        <w:rFonts w:ascii="Arial" w:hAnsi="Arial" w:cs="Arial"/>
        <w:sz w:val="14"/>
        <w:szCs w:val="14"/>
      </w:rPr>
      <w:tab/>
    </w:r>
    <w:r w:rsidRPr="00B04AFE">
      <w:rPr>
        <w:rFonts w:ascii="Arial" w:hAnsi="Arial" w:cs="Arial"/>
        <w:sz w:val="14"/>
        <w:szCs w:val="14"/>
      </w:rPr>
      <w:t xml:space="preserve">Tel. </w:t>
    </w:r>
    <w:r w:rsidRPr="00C35451">
      <w:rPr>
        <w:rFonts w:ascii="Arial" w:hAnsi="Arial" w:cs="Arial"/>
        <w:sz w:val="14"/>
        <w:szCs w:val="14"/>
      </w:rPr>
      <w:t>+84</w:t>
    </w:r>
    <w:r w:rsidR="00C35451">
      <w:rPr>
        <w:rFonts w:ascii="Arial" w:hAnsi="Arial" w:cs="Arial"/>
        <w:sz w:val="14"/>
        <w:szCs w:val="14"/>
      </w:rPr>
      <w:t xml:space="preserve"> </w:t>
    </w:r>
    <w:r w:rsidR="002E75CC">
      <w:rPr>
        <w:rFonts w:ascii="Arial" w:hAnsi="Arial" w:cs="Arial"/>
        <w:sz w:val="14"/>
        <w:szCs w:val="14"/>
      </w:rPr>
      <w:t>2</w:t>
    </w:r>
    <w:r w:rsidR="00C35451">
      <w:rPr>
        <w:rFonts w:ascii="Arial" w:hAnsi="Arial" w:cs="Arial"/>
        <w:sz w:val="14"/>
        <w:szCs w:val="14"/>
      </w:rPr>
      <w:t>8 3842 0600</w:t>
    </w:r>
  </w:p>
  <w:p w14:paraId="1F029724" w14:textId="77777777" w:rsidR="0042145F" w:rsidRDefault="006E49C9" w:rsidP="006E49C9">
    <w:pPr>
      <w:tabs>
        <w:tab w:val="left" w:pos="2552"/>
        <w:tab w:val="left" w:pos="6804"/>
        <w:tab w:val="left" w:pos="8364"/>
      </w:tabs>
      <w:rPr>
        <w:rStyle w:val="Hyperlink"/>
        <w:rFonts w:ascii="Arial" w:hAnsi="Arial" w:cs="Arial"/>
        <w:color w:val="auto"/>
        <w:sz w:val="14"/>
        <w:szCs w:val="14"/>
        <w:u w:val="none"/>
      </w:rPr>
    </w:pPr>
    <w:proofErr w:type="spellStart"/>
    <w:r>
      <w:rPr>
        <w:rStyle w:val="Hyperlink"/>
        <w:rFonts w:ascii="Arial" w:hAnsi="Arial" w:cs="Arial"/>
        <w:b/>
        <w:bCs/>
        <w:color w:val="auto"/>
        <w:sz w:val="14"/>
        <w:szCs w:val="14"/>
        <w:u w:val="none"/>
      </w:rPr>
      <w:t>Softlines</w:t>
    </w:r>
    <w:proofErr w:type="spellEnd"/>
    <w:r>
      <w:rPr>
        <w:rStyle w:val="Hyperlink"/>
        <w:rFonts w:ascii="Arial" w:hAnsi="Arial" w:cs="Arial"/>
        <w:b/>
        <w:bCs/>
        <w:color w:val="auto"/>
        <w:sz w:val="14"/>
        <w:szCs w:val="14"/>
        <w:u w:val="none"/>
      </w:rPr>
      <w:t xml:space="preserve"> and Hardlines </w:t>
    </w:r>
    <w:r w:rsidR="00F876DC" w:rsidRPr="00C35451">
      <w:rPr>
        <w:rStyle w:val="Hyperlink"/>
        <w:rFonts w:ascii="Arial" w:hAnsi="Arial" w:cs="Arial"/>
        <w:b/>
        <w:bCs/>
        <w:color w:val="auto"/>
        <w:sz w:val="14"/>
        <w:szCs w:val="14"/>
        <w:u w:val="none"/>
      </w:rPr>
      <w:t>Laboratory</w:t>
    </w:r>
    <w:r>
      <w:rPr>
        <w:rStyle w:val="Hyperlink"/>
        <w:rFonts w:ascii="Arial" w:hAnsi="Arial" w:cs="Arial"/>
        <w:b/>
        <w:bCs/>
        <w:color w:val="auto"/>
        <w:sz w:val="14"/>
        <w:szCs w:val="14"/>
        <w:u w:val="none"/>
      </w:rPr>
      <w:tab/>
    </w:r>
    <w:r w:rsidR="005211C0">
      <w:rPr>
        <w:rStyle w:val="Hyperlink"/>
        <w:rFonts w:ascii="Arial" w:hAnsi="Arial" w:cs="Arial"/>
        <w:color w:val="auto"/>
        <w:sz w:val="14"/>
        <w:szCs w:val="14"/>
        <w:u w:val="none"/>
      </w:rPr>
      <w:t>Hall</w:t>
    </w:r>
    <w:r w:rsidR="00AC46D4">
      <w:rPr>
        <w:rStyle w:val="Hyperlink"/>
        <w:rFonts w:ascii="Arial" w:hAnsi="Arial" w:cs="Arial"/>
        <w:color w:val="auto"/>
        <w:sz w:val="14"/>
        <w:szCs w:val="14"/>
        <w:u w:val="none"/>
      </w:rPr>
      <w:t xml:space="preserve"> 10</w:t>
    </w:r>
    <w:r w:rsidR="00F876DC" w:rsidRPr="00C35451">
      <w:rPr>
        <w:rStyle w:val="Hyperlink"/>
        <w:rFonts w:ascii="Arial" w:hAnsi="Arial" w:cs="Arial"/>
        <w:color w:val="auto"/>
        <w:sz w:val="14"/>
        <w:szCs w:val="14"/>
        <w:u w:val="none"/>
      </w:rPr>
      <w:t xml:space="preserve">, </w:t>
    </w:r>
    <w:r w:rsidR="00AC46D4">
      <w:rPr>
        <w:rStyle w:val="Hyperlink"/>
        <w:rFonts w:ascii="Arial" w:hAnsi="Arial" w:cs="Arial"/>
        <w:color w:val="auto"/>
        <w:sz w:val="14"/>
        <w:szCs w:val="14"/>
        <w:u w:val="none"/>
      </w:rPr>
      <w:t>Road</w:t>
    </w:r>
    <w:r w:rsidR="00DB64B9">
      <w:rPr>
        <w:rStyle w:val="Hyperlink"/>
        <w:rFonts w:ascii="Arial" w:hAnsi="Arial" w:cs="Arial"/>
        <w:color w:val="auto"/>
        <w:sz w:val="14"/>
        <w:szCs w:val="14"/>
        <w:u w:val="none"/>
      </w:rPr>
      <w:t xml:space="preserve"> No.1</w:t>
    </w:r>
    <w:r w:rsidR="00F876DC" w:rsidRPr="00C35451">
      <w:rPr>
        <w:rStyle w:val="Hyperlink"/>
        <w:rFonts w:ascii="Arial" w:hAnsi="Arial" w:cs="Arial"/>
        <w:color w:val="auto"/>
        <w:sz w:val="14"/>
        <w:szCs w:val="14"/>
        <w:u w:val="none"/>
      </w:rPr>
      <w:t>, Q</w:t>
    </w:r>
    <w:r w:rsidR="0090421D">
      <w:rPr>
        <w:rStyle w:val="Hyperlink"/>
        <w:rFonts w:ascii="Arial" w:hAnsi="Arial" w:cs="Arial"/>
        <w:color w:val="auto"/>
        <w:sz w:val="14"/>
        <w:szCs w:val="14"/>
        <w:u w:val="none"/>
      </w:rPr>
      <w:t>uang Trung Software City, Dist</w:t>
    </w:r>
    <w:r w:rsidR="0042145F">
      <w:rPr>
        <w:rStyle w:val="Hyperlink"/>
        <w:rFonts w:ascii="Arial" w:hAnsi="Arial" w:cs="Arial"/>
        <w:color w:val="auto"/>
        <w:sz w:val="14"/>
        <w:szCs w:val="14"/>
        <w:u w:val="none"/>
      </w:rPr>
      <w:t xml:space="preserve">rict </w:t>
    </w:r>
    <w:r w:rsidR="0090421D">
      <w:rPr>
        <w:rStyle w:val="Hyperlink"/>
        <w:rFonts w:ascii="Arial" w:hAnsi="Arial" w:cs="Arial"/>
        <w:color w:val="auto"/>
        <w:sz w:val="14"/>
        <w:szCs w:val="14"/>
        <w:u w:val="none"/>
      </w:rPr>
      <w:t xml:space="preserve">12, </w:t>
    </w:r>
    <w:r w:rsidR="0042145F" w:rsidRPr="00B04AFE">
      <w:rPr>
        <w:rFonts w:ascii="Arial" w:hAnsi="Arial" w:cs="Arial"/>
        <w:sz w:val="14"/>
        <w:szCs w:val="14"/>
      </w:rPr>
      <w:t>Ho Chi Minh City</w:t>
    </w:r>
    <w:r w:rsidR="0042145F">
      <w:rPr>
        <w:rStyle w:val="Hyperlink"/>
        <w:rFonts w:ascii="Arial" w:hAnsi="Arial" w:cs="Arial"/>
        <w:color w:val="auto"/>
        <w:sz w:val="14"/>
        <w:szCs w:val="14"/>
        <w:u w:val="none"/>
      </w:rPr>
      <w:tab/>
    </w:r>
    <w:r w:rsidR="00F876DC" w:rsidRPr="00C35451">
      <w:rPr>
        <w:rStyle w:val="Hyperlink"/>
        <w:rFonts w:ascii="Arial" w:hAnsi="Arial" w:cs="Arial"/>
        <w:color w:val="auto"/>
        <w:sz w:val="14"/>
        <w:szCs w:val="14"/>
        <w:u w:val="none"/>
      </w:rPr>
      <w:t xml:space="preserve">Tel. +84 </w:t>
    </w:r>
    <w:r w:rsidR="002E75CC">
      <w:rPr>
        <w:rStyle w:val="Hyperlink"/>
        <w:rFonts w:ascii="Arial" w:hAnsi="Arial" w:cs="Arial"/>
        <w:color w:val="auto"/>
        <w:sz w:val="14"/>
        <w:szCs w:val="14"/>
        <w:u w:val="none"/>
      </w:rPr>
      <w:t>2</w:t>
    </w:r>
    <w:r w:rsidR="00F876DC" w:rsidRPr="00C35451">
      <w:rPr>
        <w:rStyle w:val="Hyperlink"/>
        <w:rFonts w:ascii="Arial" w:hAnsi="Arial" w:cs="Arial"/>
        <w:color w:val="auto"/>
        <w:sz w:val="14"/>
        <w:szCs w:val="14"/>
        <w:u w:val="none"/>
      </w:rPr>
      <w:t xml:space="preserve">8 </w:t>
    </w:r>
    <w:r w:rsidR="00C35451" w:rsidRPr="00C35451">
      <w:rPr>
        <w:rStyle w:val="Hyperlink"/>
        <w:rFonts w:ascii="Arial" w:hAnsi="Arial" w:cs="Arial"/>
        <w:color w:val="auto"/>
        <w:sz w:val="14"/>
        <w:szCs w:val="14"/>
        <w:u w:val="none"/>
      </w:rPr>
      <w:t>3715 4025</w:t>
    </w:r>
  </w:p>
  <w:p w14:paraId="416D1473" w14:textId="77777777" w:rsidR="006E49C9" w:rsidRDefault="006E49C9" w:rsidP="006E49C9">
    <w:pPr>
      <w:tabs>
        <w:tab w:val="left" w:pos="2552"/>
        <w:tab w:val="left" w:pos="8364"/>
      </w:tabs>
      <w:rPr>
        <w:rStyle w:val="Hyperlink"/>
        <w:rFonts w:ascii="Arial" w:hAnsi="Arial" w:cs="Arial"/>
        <w:b/>
        <w:color w:val="auto"/>
        <w:sz w:val="14"/>
        <w:szCs w:val="14"/>
        <w:u w:val="none"/>
      </w:rPr>
    </w:pPr>
    <w:r>
      <w:rPr>
        <w:rStyle w:val="Hyperlink"/>
        <w:rFonts w:ascii="Arial" w:hAnsi="Arial" w:cs="Arial"/>
        <w:b/>
        <w:color w:val="auto"/>
        <w:sz w:val="14"/>
        <w:szCs w:val="14"/>
        <w:u w:val="none"/>
      </w:rPr>
      <w:t>Packaging Laboratory</w:t>
    </w:r>
    <w:r>
      <w:rPr>
        <w:rStyle w:val="Hyperlink"/>
        <w:rFonts w:ascii="Arial" w:hAnsi="Arial" w:cs="Arial"/>
        <w:b/>
        <w:color w:val="auto"/>
        <w:sz w:val="14"/>
        <w:szCs w:val="14"/>
        <w:u w:val="none"/>
      </w:rPr>
      <w:tab/>
    </w:r>
    <w:r w:rsidRPr="006E49C9">
      <w:rPr>
        <w:rFonts w:ascii="Arial" w:hAnsi="Arial" w:cs="Arial"/>
        <w:sz w:val="14"/>
        <w:szCs w:val="14"/>
      </w:rPr>
      <w:t>348 Truong Thi Hoa Street, Tan Thoi Hiep Ward</w:t>
    </w:r>
    <w:r>
      <w:rPr>
        <w:rFonts w:ascii="Arial" w:hAnsi="Arial" w:cs="Arial"/>
        <w:sz w:val="14"/>
        <w:szCs w:val="14"/>
      </w:rPr>
      <w:t xml:space="preserve">, </w:t>
    </w:r>
    <w:r>
      <w:rPr>
        <w:rStyle w:val="Hyperlink"/>
        <w:rFonts w:ascii="Arial" w:hAnsi="Arial" w:cs="Arial"/>
        <w:color w:val="auto"/>
        <w:sz w:val="14"/>
        <w:szCs w:val="14"/>
        <w:u w:val="none"/>
      </w:rPr>
      <w:t xml:space="preserve">District 12, </w:t>
    </w:r>
    <w:r w:rsidRPr="00B04AFE">
      <w:rPr>
        <w:rFonts w:ascii="Arial" w:hAnsi="Arial" w:cs="Arial"/>
        <w:sz w:val="14"/>
        <w:szCs w:val="14"/>
      </w:rPr>
      <w:t>Ho Chi Minh City</w:t>
    </w:r>
    <w:r w:rsidRPr="00B04AFE">
      <w:rPr>
        <w:rFonts w:ascii="Arial" w:hAnsi="Arial" w:cs="Arial"/>
        <w:sz w:val="14"/>
        <w:szCs w:val="14"/>
      </w:rPr>
      <w:tab/>
    </w:r>
    <w:r w:rsidRPr="00C35451">
      <w:rPr>
        <w:rStyle w:val="Hyperlink"/>
        <w:rFonts w:ascii="Arial" w:hAnsi="Arial" w:cs="Arial"/>
        <w:color w:val="auto"/>
        <w:sz w:val="14"/>
        <w:szCs w:val="14"/>
        <w:u w:val="none"/>
      </w:rPr>
      <w:t xml:space="preserve">Tel. +84 </w:t>
    </w:r>
    <w:r>
      <w:rPr>
        <w:rStyle w:val="Hyperlink"/>
        <w:rFonts w:ascii="Arial" w:hAnsi="Arial" w:cs="Arial"/>
        <w:color w:val="auto"/>
        <w:sz w:val="14"/>
        <w:szCs w:val="14"/>
        <w:u w:val="none"/>
      </w:rPr>
      <w:t>2</w:t>
    </w:r>
    <w:r w:rsidRPr="00C35451">
      <w:rPr>
        <w:rStyle w:val="Hyperlink"/>
        <w:rFonts w:ascii="Arial" w:hAnsi="Arial" w:cs="Arial"/>
        <w:color w:val="auto"/>
        <w:sz w:val="14"/>
        <w:szCs w:val="14"/>
        <w:u w:val="none"/>
      </w:rPr>
      <w:t>8 3715 4025</w:t>
    </w:r>
  </w:p>
  <w:p w14:paraId="10B6477D" w14:textId="77777777" w:rsidR="00C35451" w:rsidRPr="00C35451" w:rsidRDefault="00EE6878" w:rsidP="006E49C9">
    <w:pPr>
      <w:tabs>
        <w:tab w:val="left" w:pos="2552"/>
        <w:tab w:val="left" w:pos="6804"/>
        <w:tab w:val="left" w:pos="8364"/>
      </w:tabs>
      <w:rPr>
        <w:rStyle w:val="Hyperlink"/>
        <w:rFonts w:ascii="Arial" w:hAnsi="Arial" w:cs="Arial"/>
        <w:color w:val="auto"/>
        <w:sz w:val="14"/>
        <w:szCs w:val="14"/>
        <w:u w:val="none"/>
      </w:rPr>
    </w:pPr>
    <w:r w:rsidRPr="00EE6878">
      <w:rPr>
        <w:rStyle w:val="Hyperlink"/>
        <w:rFonts w:ascii="Arial" w:hAnsi="Arial" w:cs="Arial"/>
        <w:b/>
        <w:color w:val="auto"/>
        <w:sz w:val="14"/>
        <w:szCs w:val="14"/>
        <w:u w:val="none"/>
      </w:rPr>
      <w:t>EMC Laboratory</w:t>
    </w:r>
    <w:r w:rsidRPr="00EE6878">
      <w:rPr>
        <w:rStyle w:val="Hyperlink"/>
        <w:rFonts w:ascii="Arial" w:hAnsi="Arial" w:cs="Arial"/>
        <w:b/>
        <w:color w:val="0072B9"/>
        <w:sz w:val="12"/>
        <w:szCs w:val="12"/>
        <w:u w:val="none"/>
      </w:rPr>
      <w:tab/>
    </w:r>
    <w:r w:rsidR="003B3665" w:rsidRPr="00702811">
      <w:rPr>
        <w:rStyle w:val="Hyperlink"/>
        <w:rFonts w:ascii="Arial" w:hAnsi="Arial" w:cs="Arial"/>
        <w:color w:val="auto"/>
        <w:sz w:val="14"/>
        <w:szCs w:val="14"/>
        <w:u w:val="none"/>
      </w:rPr>
      <w:t>Plot H-1, RF-7E</w:t>
    </w:r>
    <w:r w:rsidR="003B3665">
      <w:rPr>
        <w:rStyle w:val="Hyperlink"/>
        <w:rFonts w:ascii="Arial" w:hAnsi="Arial" w:cs="Arial"/>
        <w:color w:val="auto"/>
        <w:sz w:val="14"/>
        <w:szCs w:val="14"/>
        <w:u w:val="none"/>
      </w:rPr>
      <w:t>,</w:t>
    </w:r>
    <w:r w:rsidR="003B3665" w:rsidRPr="00EE6878">
      <w:rPr>
        <w:rStyle w:val="Hyperlink"/>
        <w:rFonts w:ascii="Arial" w:hAnsi="Arial" w:cs="Arial"/>
        <w:color w:val="auto"/>
        <w:sz w:val="14"/>
        <w:szCs w:val="14"/>
        <w:u w:val="none"/>
      </w:rPr>
      <w:t xml:space="preserve"> </w:t>
    </w:r>
    <w:r w:rsidRPr="00EE6878">
      <w:rPr>
        <w:rStyle w:val="Hyperlink"/>
        <w:rFonts w:ascii="Arial" w:hAnsi="Arial" w:cs="Arial"/>
        <w:color w:val="auto"/>
        <w:sz w:val="14"/>
        <w:szCs w:val="14"/>
        <w:u w:val="none"/>
      </w:rPr>
      <w:t>Thang Long Ind</w:t>
    </w:r>
    <w:r>
      <w:rPr>
        <w:rStyle w:val="Hyperlink"/>
        <w:rFonts w:ascii="Arial" w:hAnsi="Arial" w:cs="Arial"/>
        <w:color w:val="auto"/>
        <w:sz w:val="14"/>
        <w:szCs w:val="14"/>
        <w:u w:val="none"/>
      </w:rPr>
      <w:t>ustrial Park II, My Hao Dist</w:t>
    </w:r>
    <w:r w:rsidR="0042145F">
      <w:rPr>
        <w:rStyle w:val="Hyperlink"/>
        <w:rFonts w:ascii="Arial" w:hAnsi="Arial" w:cs="Arial"/>
        <w:color w:val="auto"/>
        <w:sz w:val="14"/>
        <w:szCs w:val="14"/>
        <w:u w:val="none"/>
      </w:rPr>
      <w:t>rict</w:t>
    </w:r>
    <w:r w:rsidRPr="00EE6878">
      <w:rPr>
        <w:rStyle w:val="Hyperlink"/>
        <w:rFonts w:ascii="Arial" w:hAnsi="Arial" w:cs="Arial"/>
        <w:color w:val="auto"/>
        <w:sz w:val="14"/>
        <w:szCs w:val="14"/>
        <w:u w:val="none"/>
      </w:rPr>
      <w:t>, Hung Yen</w:t>
    </w:r>
    <w:r w:rsidR="0042145F">
      <w:rPr>
        <w:rStyle w:val="Hyperlink"/>
        <w:rFonts w:ascii="Arial" w:hAnsi="Arial" w:cs="Arial"/>
        <w:color w:val="auto"/>
        <w:sz w:val="14"/>
        <w:szCs w:val="14"/>
        <w:u w:val="none"/>
      </w:rPr>
      <w:t xml:space="preserve"> Province</w:t>
    </w:r>
    <w:r w:rsidR="0042145F">
      <w:rPr>
        <w:rStyle w:val="Hyperlink"/>
        <w:rFonts w:ascii="Arial" w:hAnsi="Arial" w:cs="Arial"/>
        <w:color w:val="auto"/>
        <w:sz w:val="14"/>
        <w:szCs w:val="14"/>
        <w:u w:val="none"/>
      </w:rPr>
      <w:tab/>
    </w:r>
    <w:r>
      <w:rPr>
        <w:rStyle w:val="Hyperlink"/>
        <w:rFonts w:ascii="Arial" w:hAnsi="Arial" w:cs="Arial"/>
        <w:color w:val="auto"/>
        <w:sz w:val="14"/>
        <w:szCs w:val="14"/>
        <w:u w:val="none"/>
      </w:rPr>
      <w:t xml:space="preserve">Tel. +84 </w:t>
    </w:r>
    <w:r w:rsidR="002E75CC">
      <w:rPr>
        <w:rStyle w:val="Hyperlink"/>
        <w:rFonts w:ascii="Arial" w:hAnsi="Arial" w:cs="Arial"/>
        <w:color w:val="auto"/>
        <w:sz w:val="14"/>
        <w:szCs w:val="14"/>
        <w:u w:val="none"/>
      </w:rPr>
      <w:t>2</w:t>
    </w:r>
    <w:r>
      <w:rPr>
        <w:rStyle w:val="Hyperlink"/>
        <w:rFonts w:ascii="Arial" w:hAnsi="Arial" w:cs="Arial"/>
        <w:color w:val="auto"/>
        <w:sz w:val="14"/>
        <w:szCs w:val="14"/>
        <w:u w:val="none"/>
      </w:rPr>
      <w:t>21 3974 560</w:t>
    </w:r>
  </w:p>
  <w:p w14:paraId="3BE1335E" w14:textId="77777777" w:rsidR="00EE6878" w:rsidRDefault="006F6348" w:rsidP="006E49C9">
    <w:pPr>
      <w:tabs>
        <w:tab w:val="left" w:pos="2552"/>
        <w:tab w:val="left" w:pos="6804"/>
        <w:tab w:val="left" w:pos="8364"/>
      </w:tabs>
      <w:rPr>
        <w:rStyle w:val="Hyperlink"/>
        <w:rFonts w:ascii="Arial" w:hAnsi="Arial" w:cs="Arial"/>
        <w:color w:val="auto"/>
        <w:sz w:val="14"/>
        <w:szCs w:val="14"/>
        <w:u w:val="none"/>
      </w:rPr>
    </w:pPr>
    <w:r>
      <w:rPr>
        <w:rStyle w:val="Hyperlink"/>
        <w:rFonts w:ascii="Arial" w:hAnsi="Arial" w:cs="Arial"/>
        <w:b/>
        <w:bCs/>
        <w:color w:val="auto"/>
        <w:sz w:val="14"/>
        <w:szCs w:val="14"/>
        <w:u w:val="none"/>
      </w:rPr>
      <w:t>Representative</w:t>
    </w:r>
    <w:r w:rsidR="00F876DC" w:rsidRPr="00C35451">
      <w:rPr>
        <w:rStyle w:val="Hyperlink"/>
        <w:rFonts w:ascii="Arial" w:hAnsi="Arial" w:cs="Arial"/>
        <w:b/>
        <w:bCs/>
        <w:color w:val="auto"/>
        <w:sz w:val="14"/>
        <w:szCs w:val="14"/>
        <w:u w:val="none"/>
      </w:rPr>
      <w:t xml:space="preserve"> Office</w:t>
    </w:r>
    <w:r w:rsidR="00F876DC" w:rsidRPr="00C35451">
      <w:rPr>
        <w:rStyle w:val="Hyperlink"/>
        <w:rFonts w:ascii="Arial" w:hAnsi="Arial" w:cs="Arial"/>
        <w:color w:val="auto"/>
        <w:sz w:val="14"/>
        <w:szCs w:val="14"/>
        <w:u w:val="none"/>
      </w:rPr>
      <w:tab/>
    </w:r>
    <w:r w:rsidR="0042145F" w:rsidRPr="0042145F">
      <w:rPr>
        <w:rFonts w:ascii="Arial" w:hAnsi="Arial" w:cs="Arial"/>
        <w:sz w:val="14"/>
        <w:szCs w:val="14"/>
      </w:rPr>
      <w:t>16</w:t>
    </w:r>
    <w:r w:rsidR="004D33B3">
      <w:rPr>
        <w:rFonts w:ascii="Arial" w:hAnsi="Arial" w:cs="Arial"/>
        <w:sz w:val="14"/>
        <w:szCs w:val="14"/>
        <w:vertAlign w:val="superscript"/>
      </w:rPr>
      <w:t>th</w:t>
    </w:r>
    <w:r w:rsidR="0042145F" w:rsidRPr="0042145F">
      <w:rPr>
        <w:rFonts w:ascii="Arial" w:hAnsi="Arial" w:cs="Arial"/>
        <w:sz w:val="14"/>
        <w:szCs w:val="14"/>
        <w:vertAlign w:val="superscript"/>
      </w:rPr>
      <w:t xml:space="preserve"> </w:t>
    </w:r>
    <w:r w:rsidR="00AC46D4">
      <w:rPr>
        <w:rFonts w:ascii="Arial" w:hAnsi="Arial" w:cs="Arial"/>
        <w:sz w:val="14"/>
        <w:szCs w:val="14"/>
      </w:rPr>
      <w:t xml:space="preserve">Floor, VCCI Building, </w:t>
    </w:r>
    <w:r w:rsidR="0042145F" w:rsidRPr="0042145F">
      <w:rPr>
        <w:rFonts w:ascii="Arial" w:hAnsi="Arial" w:cs="Arial"/>
        <w:sz w:val="14"/>
        <w:szCs w:val="14"/>
      </w:rPr>
      <w:t>9 Dao Duy Anh, Phuong Mai Ward, Dong Da District, Hanoi</w:t>
    </w:r>
    <w:r w:rsidR="00F876DC" w:rsidRPr="00C35451">
      <w:rPr>
        <w:rStyle w:val="Hyperlink"/>
        <w:rFonts w:ascii="Arial" w:hAnsi="Arial" w:cs="Arial"/>
        <w:color w:val="auto"/>
        <w:sz w:val="14"/>
        <w:szCs w:val="14"/>
        <w:u w:val="none"/>
      </w:rPr>
      <w:tab/>
      <w:t xml:space="preserve">Tel. +84 </w:t>
    </w:r>
    <w:r w:rsidR="002E75CC">
      <w:rPr>
        <w:rStyle w:val="Hyperlink"/>
        <w:rFonts w:ascii="Arial" w:hAnsi="Arial" w:cs="Arial"/>
        <w:color w:val="auto"/>
        <w:sz w:val="14"/>
        <w:szCs w:val="14"/>
        <w:u w:val="none"/>
      </w:rPr>
      <w:t>2</w:t>
    </w:r>
    <w:r w:rsidR="00F876DC" w:rsidRPr="00C35451">
      <w:rPr>
        <w:rStyle w:val="Hyperlink"/>
        <w:rFonts w:ascii="Arial" w:hAnsi="Arial" w:cs="Arial"/>
        <w:color w:val="auto"/>
        <w:sz w:val="14"/>
        <w:szCs w:val="14"/>
        <w:u w:val="none"/>
      </w:rPr>
      <w:t>4 3574</w:t>
    </w:r>
    <w:r w:rsidR="00C35451" w:rsidRPr="00C35451">
      <w:rPr>
        <w:rStyle w:val="Hyperlink"/>
        <w:rFonts w:ascii="Arial" w:hAnsi="Arial" w:cs="Arial"/>
        <w:color w:val="auto"/>
        <w:sz w:val="14"/>
        <w:szCs w:val="14"/>
        <w:u w:val="none"/>
      </w:rPr>
      <w:t xml:space="preserve"> </w:t>
    </w:r>
    <w:r w:rsidR="00F876DC" w:rsidRPr="00C35451">
      <w:rPr>
        <w:rStyle w:val="Hyperlink"/>
        <w:rFonts w:ascii="Arial" w:hAnsi="Arial" w:cs="Arial"/>
        <w:color w:val="auto"/>
        <w:sz w:val="14"/>
        <w:szCs w:val="14"/>
        <w:u w:val="none"/>
      </w:rPr>
      <w:t>6811</w:t>
    </w:r>
    <w:r w:rsidR="00F876DC" w:rsidRPr="00C35451">
      <w:rPr>
        <w:rStyle w:val="Hyperlink"/>
        <w:rFonts w:ascii="Arial" w:hAnsi="Arial" w:cs="Arial"/>
        <w:color w:val="auto"/>
        <w:sz w:val="14"/>
        <w:szCs w:val="14"/>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ED8A" w14:textId="77777777" w:rsidR="00F03AA7" w:rsidRDefault="00F03AA7">
      <w:r>
        <w:separator/>
      </w:r>
    </w:p>
  </w:footnote>
  <w:footnote w:type="continuationSeparator" w:id="0">
    <w:p w14:paraId="5C7AE4D8" w14:textId="77777777" w:rsidR="00F03AA7" w:rsidRDefault="00F0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A8E9" w14:textId="239AF26C" w:rsidR="00F876DC" w:rsidRPr="00AF0B7B" w:rsidRDefault="00CC7661" w:rsidP="00AF0B7B">
    <w:pPr>
      <w:pStyle w:val="Header"/>
    </w:pPr>
    <w:r>
      <w:rPr>
        <w:rFonts w:ascii="Arial" w:hAnsi="Arial" w:cs="Arial"/>
        <w:noProof/>
        <w:sz w:val="20"/>
        <w:szCs w:val="20"/>
        <w:lang w:eastAsia="en-US"/>
      </w:rPr>
      <w:drawing>
        <wp:anchor distT="0" distB="0" distL="114300" distR="114300" simplePos="0" relativeHeight="251658752" behindDoc="0" locked="0" layoutInCell="1" allowOverlap="1" wp14:anchorId="31F67365" wp14:editId="56B5B4EB">
          <wp:simplePos x="0" y="0"/>
          <wp:positionH relativeFrom="column">
            <wp:posOffset>4724400</wp:posOffset>
          </wp:positionH>
          <wp:positionV relativeFrom="paragraph">
            <wp:posOffset>-142875</wp:posOffset>
          </wp:positionV>
          <wp:extent cx="1725295" cy="454025"/>
          <wp:effectExtent l="0" t="0" r="8255" b="3175"/>
          <wp:wrapNone/>
          <wp:docPr id="20" name="Picture 20" descr="1_Logo_TRG_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_Logo_TRG_No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6DC" w:rsidRPr="00AF0B7B">
      <w:rPr>
        <w:rFonts w:ascii="Arial" w:hAnsi="Arial" w:cs="Arial"/>
        <w:sz w:val="20"/>
        <w:szCs w:val="20"/>
      </w:rPr>
      <w:t xml:space="preserve">Page </w:t>
    </w:r>
    <w:r w:rsidR="00F876DC" w:rsidRPr="00AF0B7B">
      <w:rPr>
        <w:rFonts w:ascii="Arial" w:hAnsi="Arial" w:cs="Arial"/>
        <w:sz w:val="20"/>
        <w:szCs w:val="20"/>
      </w:rPr>
      <w:fldChar w:fldCharType="begin"/>
    </w:r>
    <w:r w:rsidR="00F876DC" w:rsidRPr="00AF0B7B">
      <w:rPr>
        <w:rFonts w:ascii="Arial" w:hAnsi="Arial" w:cs="Arial"/>
        <w:sz w:val="20"/>
        <w:szCs w:val="20"/>
      </w:rPr>
      <w:instrText xml:space="preserve"> PAGE </w:instrText>
    </w:r>
    <w:r w:rsidR="00F876DC" w:rsidRPr="00AF0B7B">
      <w:rPr>
        <w:rFonts w:ascii="Arial" w:hAnsi="Arial" w:cs="Arial"/>
        <w:sz w:val="20"/>
        <w:szCs w:val="20"/>
      </w:rPr>
      <w:fldChar w:fldCharType="separate"/>
    </w:r>
    <w:r w:rsidR="00E23F4C">
      <w:rPr>
        <w:rFonts w:ascii="Arial" w:hAnsi="Arial" w:cs="Arial"/>
        <w:noProof/>
        <w:sz w:val="20"/>
        <w:szCs w:val="20"/>
      </w:rPr>
      <w:t>2</w:t>
    </w:r>
    <w:r w:rsidR="00F876DC" w:rsidRPr="00AF0B7B">
      <w:rPr>
        <w:rFonts w:ascii="Arial" w:hAnsi="Arial" w:cs="Arial"/>
        <w:sz w:val="20"/>
        <w:szCs w:val="20"/>
      </w:rPr>
      <w:fldChar w:fldCharType="end"/>
    </w:r>
    <w:r w:rsidR="00F876DC" w:rsidRPr="00AF0B7B">
      <w:rPr>
        <w:rFonts w:ascii="Arial" w:hAnsi="Arial" w:cs="Arial"/>
        <w:sz w:val="20"/>
        <w:szCs w:val="20"/>
      </w:rPr>
      <w:t xml:space="preserve"> of </w:t>
    </w:r>
    <w:r w:rsidR="00F876DC" w:rsidRPr="00AF0B7B">
      <w:rPr>
        <w:rFonts w:ascii="Arial" w:hAnsi="Arial" w:cs="Arial"/>
        <w:sz w:val="20"/>
        <w:szCs w:val="20"/>
      </w:rPr>
      <w:fldChar w:fldCharType="begin"/>
    </w:r>
    <w:r w:rsidR="00F876DC" w:rsidRPr="00AF0B7B">
      <w:rPr>
        <w:rFonts w:ascii="Arial" w:hAnsi="Arial" w:cs="Arial"/>
        <w:sz w:val="20"/>
        <w:szCs w:val="20"/>
      </w:rPr>
      <w:instrText xml:space="preserve"> NUMPAGES  </w:instrText>
    </w:r>
    <w:r w:rsidR="00F876DC" w:rsidRPr="00AF0B7B">
      <w:rPr>
        <w:rFonts w:ascii="Arial" w:hAnsi="Arial" w:cs="Arial"/>
        <w:sz w:val="20"/>
        <w:szCs w:val="20"/>
      </w:rPr>
      <w:fldChar w:fldCharType="separate"/>
    </w:r>
    <w:r w:rsidR="00E23F4C">
      <w:rPr>
        <w:rFonts w:ascii="Arial" w:hAnsi="Arial" w:cs="Arial"/>
        <w:noProof/>
        <w:sz w:val="20"/>
        <w:szCs w:val="20"/>
      </w:rPr>
      <w:t>2</w:t>
    </w:r>
    <w:r w:rsidR="00F876DC" w:rsidRPr="00AF0B7B">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F84" w14:textId="09802746" w:rsidR="00F876DC" w:rsidRPr="00695F18" w:rsidRDefault="00CC7661" w:rsidP="00CB434B">
    <w:pPr>
      <w:pStyle w:val="Header"/>
      <w:rPr>
        <w:rFonts w:ascii="Arial" w:hAnsi="Arial" w:cs="Arial"/>
        <w:sz w:val="20"/>
        <w:szCs w:val="20"/>
      </w:rPr>
    </w:pPr>
    <w:r>
      <w:rPr>
        <w:rFonts w:ascii="Arial" w:hAnsi="Arial" w:cs="Arial"/>
        <w:noProof/>
        <w:sz w:val="20"/>
        <w:szCs w:val="20"/>
        <w:lang w:eastAsia="en-US"/>
      </w:rPr>
      <w:drawing>
        <wp:anchor distT="0" distB="0" distL="114300" distR="114300" simplePos="0" relativeHeight="251655680" behindDoc="0" locked="0" layoutInCell="1" allowOverlap="1" wp14:anchorId="0E7335B8" wp14:editId="74E09BC6">
          <wp:simplePos x="0" y="0"/>
          <wp:positionH relativeFrom="column">
            <wp:posOffset>4724400</wp:posOffset>
          </wp:positionH>
          <wp:positionV relativeFrom="paragraph">
            <wp:posOffset>-147320</wp:posOffset>
          </wp:positionV>
          <wp:extent cx="1725295" cy="454025"/>
          <wp:effectExtent l="0" t="0" r="8255" b="3175"/>
          <wp:wrapNone/>
          <wp:docPr id="21" name="Picture 21" descr="1_Logo_TRG_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_Logo_TRG_No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454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506E6"/>
    <w:multiLevelType w:val="hybridMultilevel"/>
    <w:tmpl w:val="B1ACA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6716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 Khanh Duong">
    <w15:presenceInfo w15:providerId="AD" w15:userId="S::duongkhanh@tuv.group::3713cbd3-1e1a-4e47-aef9-75074caf59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0"/>
  <w:defaultTabStop w:val="720"/>
  <w:drawingGridHorizontalSpacing w:val="120"/>
  <w:displayHorizontalDrawingGridEvery w:val="2"/>
  <w:doNotShadeFormData/>
  <w:characterSpacingControl w:val="doNotCompress"/>
  <w:hdrShapeDefaults>
    <o:shapedefaults v:ext="edit" spidmax="2050">
      <o:colormru v:ext="edit" colors="#0072b9"/>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CC"/>
    <w:rsid w:val="00002BCE"/>
    <w:rsid w:val="00010F2B"/>
    <w:rsid w:val="000134FD"/>
    <w:rsid w:val="00016061"/>
    <w:rsid w:val="00021AC7"/>
    <w:rsid w:val="00024E67"/>
    <w:rsid w:val="00031A8B"/>
    <w:rsid w:val="00036EC7"/>
    <w:rsid w:val="000603CE"/>
    <w:rsid w:val="0009288E"/>
    <w:rsid w:val="00093A49"/>
    <w:rsid w:val="000A0389"/>
    <w:rsid w:val="000A4473"/>
    <w:rsid w:val="000A6B57"/>
    <w:rsid w:val="000C7401"/>
    <w:rsid w:val="000D7D51"/>
    <w:rsid w:val="000E0BA4"/>
    <w:rsid w:val="000E2262"/>
    <w:rsid w:val="000E6E8B"/>
    <w:rsid w:val="000F1CBA"/>
    <w:rsid w:val="000F320A"/>
    <w:rsid w:val="00121323"/>
    <w:rsid w:val="00130F76"/>
    <w:rsid w:val="00131BF1"/>
    <w:rsid w:val="00131D23"/>
    <w:rsid w:val="00141662"/>
    <w:rsid w:val="00145794"/>
    <w:rsid w:val="00152CC4"/>
    <w:rsid w:val="001628F6"/>
    <w:rsid w:val="00167630"/>
    <w:rsid w:val="00177C81"/>
    <w:rsid w:val="001805ED"/>
    <w:rsid w:val="00182F51"/>
    <w:rsid w:val="00190082"/>
    <w:rsid w:val="001A56CE"/>
    <w:rsid w:val="001C0C00"/>
    <w:rsid w:val="001D16E9"/>
    <w:rsid w:val="001E7EC8"/>
    <w:rsid w:val="00201BE3"/>
    <w:rsid w:val="00214C7E"/>
    <w:rsid w:val="0023756B"/>
    <w:rsid w:val="00245DD2"/>
    <w:rsid w:val="00247607"/>
    <w:rsid w:val="00252821"/>
    <w:rsid w:val="00262442"/>
    <w:rsid w:val="00267853"/>
    <w:rsid w:val="00271366"/>
    <w:rsid w:val="002714CF"/>
    <w:rsid w:val="002846EB"/>
    <w:rsid w:val="002B73FD"/>
    <w:rsid w:val="002C4F52"/>
    <w:rsid w:val="002E6ACC"/>
    <w:rsid w:val="002E75CC"/>
    <w:rsid w:val="002F24D7"/>
    <w:rsid w:val="00300AF8"/>
    <w:rsid w:val="00301A82"/>
    <w:rsid w:val="003035CB"/>
    <w:rsid w:val="003038AD"/>
    <w:rsid w:val="003311CE"/>
    <w:rsid w:val="00333D8B"/>
    <w:rsid w:val="00334EA0"/>
    <w:rsid w:val="0034102C"/>
    <w:rsid w:val="003418B1"/>
    <w:rsid w:val="00346D4E"/>
    <w:rsid w:val="00374281"/>
    <w:rsid w:val="0037624E"/>
    <w:rsid w:val="00377FF1"/>
    <w:rsid w:val="00396E5A"/>
    <w:rsid w:val="003B3665"/>
    <w:rsid w:val="003C0B37"/>
    <w:rsid w:val="003D3918"/>
    <w:rsid w:val="003F74F2"/>
    <w:rsid w:val="00402ED8"/>
    <w:rsid w:val="004030D1"/>
    <w:rsid w:val="0042145F"/>
    <w:rsid w:val="00423185"/>
    <w:rsid w:val="00441335"/>
    <w:rsid w:val="00442158"/>
    <w:rsid w:val="004501FE"/>
    <w:rsid w:val="00452FB4"/>
    <w:rsid w:val="00455E08"/>
    <w:rsid w:val="00460C51"/>
    <w:rsid w:val="004920CF"/>
    <w:rsid w:val="004A2772"/>
    <w:rsid w:val="004B090B"/>
    <w:rsid w:val="004D0285"/>
    <w:rsid w:val="004D33B3"/>
    <w:rsid w:val="004D7FDD"/>
    <w:rsid w:val="004E5120"/>
    <w:rsid w:val="004E7B23"/>
    <w:rsid w:val="004F1571"/>
    <w:rsid w:val="00513671"/>
    <w:rsid w:val="00517020"/>
    <w:rsid w:val="005211C0"/>
    <w:rsid w:val="00524ACC"/>
    <w:rsid w:val="00542FF2"/>
    <w:rsid w:val="00544E70"/>
    <w:rsid w:val="0054677C"/>
    <w:rsid w:val="00571ED5"/>
    <w:rsid w:val="00581FC8"/>
    <w:rsid w:val="00584987"/>
    <w:rsid w:val="005A7F13"/>
    <w:rsid w:val="005C00A7"/>
    <w:rsid w:val="005D151D"/>
    <w:rsid w:val="005E19FF"/>
    <w:rsid w:val="005F785A"/>
    <w:rsid w:val="006165AF"/>
    <w:rsid w:val="006203F3"/>
    <w:rsid w:val="006314B9"/>
    <w:rsid w:val="00642200"/>
    <w:rsid w:val="00642BB4"/>
    <w:rsid w:val="00644A16"/>
    <w:rsid w:val="006469C3"/>
    <w:rsid w:val="00652489"/>
    <w:rsid w:val="00660A5E"/>
    <w:rsid w:val="00665222"/>
    <w:rsid w:val="0066680F"/>
    <w:rsid w:val="00695F18"/>
    <w:rsid w:val="006A0523"/>
    <w:rsid w:val="006D0AAA"/>
    <w:rsid w:val="006D1647"/>
    <w:rsid w:val="006D50F6"/>
    <w:rsid w:val="006E49C9"/>
    <w:rsid w:val="006F6348"/>
    <w:rsid w:val="00714BF2"/>
    <w:rsid w:val="007155D4"/>
    <w:rsid w:val="00725DC0"/>
    <w:rsid w:val="00731F8B"/>
    <w:rsid w:val="00736BF0"/>
    <w:rsid w:val="0077317D"/>
    <w:rsid w:val="007848EC"/>
    <w:rsid w:val="00785403"/>
    <w:rsid w:val="007A6C0C"/>
    <w:rsid w:val="007E263C"/>
    <w:rsid w:val="008179F4"/>
    <w:rsid w:val="008224D4"/>
    <w:rsid w:val="00835121"/>
    <w:rsid w:val="008441AA"/>
    <w:rsid w:val="00844CB0"/>
    <w:rsid w:val="00863B1E"/>
    <w:rsid w:val="008701A8"/>
    <w:rsid w:val="00877ED2"/>
    <w:rsid w:val="008A6DCC"/>
    <w:rsid w:val="008D22C5"/>
    <w:rsid w:val="008D2F66"/>
    <w:rsid w:val="008D58EC"/>
    <w:rsid w:val="008F136A"/>
    <w:rsid w:val="008F2FC8"/>
    <w:rsid w:val="0090421D"/>
    <w:rsid w:val="0091312F"/>
    <w:rsid w:val="009227EA"/>
    <w:rsid w:val="009476F0"/>
    <w:rsid w:val="00954234"/>
    <w:rsid w:val="009633CD"/>
    <w:rsid w:val="009712A1"/>
    <w:rsid w:val="00975B67"/>
    <w:rsid w:val="00980CB2"/>
    <w:rsid w:val="009B3EC6"/>
    <w:rsid w:val="009C3D54"/>
    <w:rsid w:val="009C6FCF"/>
    <w:rsid w:val="009D0793"/>
    <w:rsid w:val="009E581E"/>
    <w:rsid w:val="00A12A32"/>
    <w:rsid w:val="00A23824"/>
    <w:rsid w:val="00A30B27"/>
    <w:rsid w:val="00A336B3"/>
    <w:rsid w:val="00A34F78"/>
    <w:rsid w:val="00A368B8"/>
    <w:rsid w:val="00A37338"/>
    <w:rsid w:val="00A431C1"/>
    <w:rsid w:val="00A50FB2"/>
    <w:rsid w:val="00A5199E"/>
    <w:rsid w:val="00A57E59"/>
    <w:rsid w:val="00A60F41"/>
    <w:rsid w:val="00A62993"/>
    <w:rsid w:val="00A755A5"/>
    <w:rsid w:val="00A87B20"/>
    <w:rsid w:val="00A87BCF"/>
    <w:rsid w:val="00A87CF4"/>
    <w:rsid w:val="00A967DD"/>
    <w:rsid w:val="00AB63AB"/>
    <w:rsid w:val="00AC46D4"/>
    <w:rsid w:val="00AC6925"/>
    <w:rsid w:val="00AC6A36"/>
    <w:rsid w:val="00AD293F"/>
    <w:rsid w:val="00AD5DBB"/>
    <w:rsid w:val="00AE0BA8"/>
    <w:rsid w:val="00AF0B7B"/>
    <w:rsid w:val="00B038F0"/>
    <w:rsid w:val="00B04AFE"/>
    <w:rsid w:val="00B16051"/>
    <w:rsid w:val="00B16D72"/>
    <w:rsid w:val="00B4312B"/>
    <w:rsid w:val="00B57110"/>
    <w:rsid w:val="00B60054"/>
    <w:rsid w:val="00B60B37"/>
    <w:rsid w:val="00B66BEF"/>
    <w:rsid w:val="00B97946"/>
    <w:rsid w:val="00BB22E7"/>
    <w:rsid w:val="00BC33AC"/>
    <w:rsid w:val="00BC548B"/>
    <w:rsid w:val="00BC6AFF"/>
    <w:rsid w:val="00BD24B6"/>
    <w:rsid w:val="00BE35C0"/>
    <w:rsid w:val="00C15FA0"/>
    <w:rsid w:val="00C17E4A"/>
    <w:rsid w:val="00C35451"/>
    <w:rsid w:val="00C43B74"/>
    <w:rsid w:val="00C4490B"/>
    <w:rsid w:val="00C74C26"/>
    <w:rsid w:val="00C76476"/>
    <w:rsid w:val="00C85DEF"/>
    <w:rsid w:val="00CB0507"/>
    <w:rsid w:val="00CB28D6"/>
    <w:rsid w:val="00CB434B"/>
    <w:rsid w:val="00CC5A79"/>
    <w:rsid w:val="00CC7661"/>
    <w:rsid w:val="00CC7B41"/>
    <w:rsid w:val="00CD4C41"/>
    <w:rsid w:val="00CD5B37"/>
    <w:rsid w:val="00CD5D47"/>
    <w:rsid w:val="00CD68EA"/>
    <w:rsid w:val="00CE337A"/>
    <w:rsid w:val="00CE5082"/>
    <w:rsid w:val="00CE7275"/>
    <w:rsid w:val="00D01DCF"/>
    <w:rsid w:val="00D05D54"/>
    <w:rsid w:val="00D158BC"/>
    <w:rsid w:val="00D15B0D"/>
    <w:rsid w:val="00D2019A"/>
    <w:rsid w:val="00D214E0"/>
    <w:rsid w:val="00D3188A"/>
    <w:rsid w:val="00D32922"/>
    <w:rsid w:val="00D333E3"/>
    <w:rsid w:val="00D35ED1"/>
    <w:rsid w:val="00D52BF7"/>
    <w:rsid w:val="00D66612"/>
    <w:rsid w:val="00D711D3"/>
    <w:rsid w:val="00D80333"/>
    <w:rsid w:val="00D80C14"/>
    <w:rsid w:val="00D9248E"/>
    <w:rsid w:val="00D96922"/>
    <w:rsid w:val="00DB64B9"/>
    <w:rsid w:val="00DC111E"/>
    <w:rsid w:val="00DC2CB6"/>
    <w:rsid w:val="00DC7C69"/>
    <w:rsid w:val="00DD1F3B"/>
    <w:rsid w:val="00DD41C6"/>
    <w:rsid w:val="00DE27F7"/>
    <w:rsid w:val="00DE6449"/>
    <w:rsid w:val="00DF1708"/>
    <w:rsid w:val="00DF3528"/>
    <w:rsid w:val="00E04798"/>
    <w:rsid w:val="00E23F4C"/>
    <w:rsid w:val="00E26A25"/>
    <w:rsid w:val="00E31AA3"/>
    <w:rsid w:val="00E3353B"/>
    <w:rsid w:val="00E4765D"/>
    <w:rsid w:val="00E47F07"/>
    <w:rsid w:val="00E66019"/>
    <w:rsid w:val="00EB6E39"/>
    <w:rsid w:val="00EC293F"/>
    <w:rsid w:val="00EC4708"/>
    <w:rsid w:val="00ED55F7"/>
    <w:rsid w:val="00EE38A8"/>
    <w:rsid w:val="00EE6878"/>
    <w:rsid w:val="00F03AA7"/>
    <w:rsid w:val="00F1076A"/>
    <w:rsid w:val="00F22967"/>
    <w:rsid w:val="00F40FB4"/>
    <w:rsid w:val="00F437EE"/>
    <w:rsid w:val="00F47D99"/>
    <w:rsid w:val="00F56661"/>
    <w:rsid w:val="00F629E9"/>
    <w:rsid w:val="00F732C4"/>
    <w:rsid w:val="00F768FE"/>
    <w:rsid w:val="00F8457C"/>
    <w:rsid w:val="00F86542"/>
    <w:rsid w:val="00F876DC"/>
    <w:rsid w:val="00FB5061"/>
    <w:rsid w:val="00FE2C14"/>
    <w:rsid w:val="00FE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2b9"/>
    </o:shapedefaults>
    <o:shapelayout v:ext="edit">
      <o:idmap v:ext="edit" data="2"/>
    </o:shapelayout>
  </w:shapeDefaults>
  <w:decimalSymbol w:val="."/>
  <w:listSeparator w:val=","/>
  <w14:docId w14:val="730D2CA5"/>
  <w15:docId w15:val="{112971F7-27EB-40E5-A5FA-14337A30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925"/>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0082"/>
    <w:rPr>
      <w:color w:val="0000FF"/>
      <w:u w:val="single"/>
    </w:rPr>
  </w:style>
  <w:style w:type="paragraph" w:styleId="NormalWeb">
    <w:name w:val="Normal (Web)"/>
    <w:basedOn w:val="Normal"/>
    <w:uiPriority w:val="99"/>
    <w:rsid w:val="007155D4"/>
    <w:pPr>
      <w:spacing w:before="100" w:beforeAutospacing="1" w:after="100" w:afterAutospacing="1"/>
    </w:pPr>
  </w:style>
  <w:style w:type="paragraph" w:styleId="Header">
    <w:name w:val="header"/>
    <w:basedOn w:val="Normal"/>
    <w:link w:val="HeaderChar"/>
    <w:uiPriority w:val="99"/>
    <w:rsid w:val="00201BE3"/>
    <w:pPr>
      <w:tabs>
        <w:tab w:val="center" w:pos="4320"/>
        <w:tab w:val="right" w:pos="8640"/>
      </w:tabs>
    </w:pPr>
  </w:style>
  <w:style w:type="paragraph" w:styleId="Footer">
    <w:name w:val="footer"/>
    <w:basedOn w:val="Normal"/>
    <w:rsid w:val="00201BE3"/>
    <w:pPr>
      <w:tabs>
        <w:tab w:val="center" w:pos="4320"/>
        <w:tab w:val="right" w:pos="8640"/>
      </w:tabs>
    </w:pPr>
  </w:style>
  <w:style w:type="paragraph" w:styleId="Date">
    <w:name w:val="Date"/>
    <w:basedOn w:val="Normal"/>
    <w:next w:val="Normal"/>
    <w:rsid w:val="00460C51"/>
  </w:style>
  <w:style w:type="character" w:customStyle="1" w:styleId="HeaderChar">
    <w:name w:val="Header Char"/>
    <w:basedOn w:val="DefaultParagraphFont"/>
    <w:link w:val="Header"/>
    <w:uiPriority w:val="99"/>
    <w:rsid w:val="0037624E"/>
    <w:rPr>
      <w:sz w:val="24"/>
      <w:szCs w:val="24"/>
      <w:lang w:eastAsia="ja-JP"/>
    </w:rPr>
  </w:style>
  <w:style w:type="paragraph" w:customStyle="1" w:styleId="Style1">
    <w:name w:val="Style1"/>
    <w:basedOn w:val="Normal"/>
    <w:qFormat/>
    <w:rsid w:val="001805ED"/>
    <w:pPr>
      <w:spacing w:before="120" w:after="120"/>
    </w:pPr>
    <w:rPr>
      <w:rFonts w:ascii="Arial" w:hAnsi="Arial"/>
      <w:sz w:val="20"/>
    </w:rPr>
  </w:style>
  <w:style w:type="paragraph" w:customStyle="1" w:styleId="Style2">
    <w:name w:val="Style 2"/>
    <w:basedOn w:val="Normal"/>
    <w:qFormat/>
    <w:rsid w:val="00167630"/>
    <w:pPr>
      <w:spacing w:before="120" w:line="280" w:lineRule="exact"/>
    </w:pPr>
    <w:rPr>
      <w:rFonts w:ascii="Arial" w:hAnsi="Arial" w:cs="Arial"/>
      <w:b/>
      <w:bCs/>
      <w:sz w:val="20"/>
      <w:szCs w:val="20"/>
    </w:rPr>
  </w:style>
  <w:style w:type="paragraph" w:customStyle="1" w:styleId="Style3">
    <w:name w:val="Style 3"/>
    <w:basedOn w:val="Normal"/>
    <w:qFormat/>
    <w:rsid w:val="00AC6925"/>
    <w:pPr>
      <w:framePr w:w="2269" w:hSpace="180" w:wrap="around" w:vAnchor="text" w:hAnchor="page" w:x="9402" w:y="93"/>
      <w:tabs>
        <w:tab w:val="left" w:pos="360"/>
      </w:tabs>
      <w:spacing w:line="288" w:lineRule="auto"/>
    </w:pPr>
    <w:rPr>
      <w:rFonts w:ascii="Arial" w:hAnsi="Arial" w:cs="Arial"/>
      <w:sz w:val="14"/>
      <w:szCs w:val="14"/>
      <w:lang w:val="fr-FR"/>
    </w:rPr>
  </w:style>
  <w:style w:type="paragraph" w:customStyle="1" w:styleId="Style4">
    <w:name w:val="Style 4"/>
    <w:basedOn w:val="Style1"/>
    <w:qFormat/>
    <w:rsid w:val="008D22C5"/>
    <w:pPr>
      <w:spacing w:line="360" w:lineRule="auto"/>
    </w:pPr>
  </w:style>
  <w:style w:type="paragraph" w:styleId="BalloonText">
    <w:name w:val="Balloon Text"/>
    <w:basedOn w:val="Normal"/>
    <w:link w:val="BalloonTextChar"/>
    <w:rsid w:val="00725DC0"/>
    <w:rPr>
      <w:rFonts w:ascii="Tahoma" w:hAnsi="Tahoma" w:cs="Tahoma"/>
      <w:sz w:val="16"/>
      <w:szCs w:val="16"/>
    </w:rPr>
  </w:style>
  <w:style w:type="character" w:customStyle="1" w:styleId="BalloonTextChar">
    <w:name w:val="Balloon Text Char"/>
    <w:basedOn w:val="DefaultParagraphFont"/>
    <w:link w:val="BalloonText"/>
    <w:rsid w:val="00725DC0"/>
    <w:rPr>
      <w:rFonts w:ascii="Tahoma" w:hAnsi="Tahoma" w:cs="Tahoma"/>
      <w:sz w:val="16"/>
      <w:szCs w:val="16"/>
      <w:lang w:eastAsia="ja-JP"/>
    </w:rPr>
  </w:style>
  <w:style w:type="character" w:styleId="CommentReference">
    <w:name w:val="annotation reference"/>
    <w:basedOn w:val="DefaultParagraphFont"/>
    <w:semiHidden/>
    <w:unhideWhenUsed/>
    <w:rsid w:val="00E31AA3"/>
    <w:rPr>
      <w:sz w:val="16"/>
      <w:szCs w:val="16"/>
    </w:rPr>
  </w:style>
  <w:style w:type="paragraph" w:styleId="CommentText">
    <w:name w:val="annotation text"/>
    <w:basedOn w:val="Normal"/>
    <w:link w:val="CommentTextChar"/>
    <w:semiHidden/>
    <w:unhideWhenUsed/>
    <w:rsid w:val="00E31AA3"/>
    <w:rPr>
      <w:sz w:val="20"/>
      <w:szCs w:val="20"/>
    </w:rPr>
  </w:style>
  <w:style w:type="character" w:customStyle="1" w:styleId="CommentTextChar">
    <w:name w:val="Comment Text Char"/>
    <w:basedOn w:val="DefaultParagraphFont"/>
    <w:link w:val="CommentText"/>
    <w:semiHidden/>
    <w:rsid w:val="00E31AA3"/>
    <w:rPr>
      <w:lang w:eastAsia="ja-JP"/>
    </w:rPr>
  </w:style>
  <w:style w:type="paragraph" w:styleId="CommentSubject">
    <w:name w:val="annotation subject"/>
    <w:basedOn w:val="CommentText"/>
    <w:next w:val="CommentText"/>
    <w:link w:val="CommentSubjectChar"/>
    <w:semiHidden/>
    <w:unhideWhenUsed/>
    <w:rsid w:val="00E31AA3"/>
    <w:rPr>
      <w:b/>
      <w:bCs/>
    </w:rPr>
  </w:style>
  <w:style w:type="character" w:customStyle="1" w:styleId="CommentSubjectChar">
    <w:name w:val="Comment Subject Char"/>
    <w:basedOn w:val="CommentTextChar"/>
    <w:link w:val="CommentSubject"/>
    <w:semiHidden/>
    <w:rsid w:val="00E31AA3"/>
    <w:rPr>
      <w:b/>
      <w:bCs/>
      <w:lang w:eastAsia="ja-JP"/>
    </w:rPr>
  </w:style>
  <w:style w:type="character" w:styleId="Strong">
    <w:name w:val="Strong"/>
    <w:basedOn w:val="DefaultParagraphFont"/>
    <w:uiPriority w:val="22"/>
    <w:qFormat/>
    <w:rsid w:val="00E31AA3"/>
    <w:rPr>
      <w:b/>
      <w:bCs/>
    </w:rPr>
  </w:style>
  <w:style w:type="paragraph" w:styleId="Revision">
    <w:name w:val="Revision"/>
    <w:hidden/>
    <w:uiPriority w:val="99"/>
    <w:semiHidden/>
    <w:rsid w:val="00975B67"/>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3937">
      <w:bodyDiv w:val="1"/>
      <w:marLeft w:val="0"/>
      <w:marRight w:val="0"/>
      <w:marTop w:val="0"/>
      <w:marBottom w:val="0"/>
      <w:divBdr>
        <w:top w:val="none" w:sz="0" w:space="0" w:color="auto"/>
        <w:left w:val="none" w:sz="0" w:space="0" w:color="auto"/>
        <w:bottom w:val="none" w:sz="0" w:space="0" w:color="auto"/>
        <w:right w:val="none" w:sz="0" w:space="0" w:color="auto"/>
      </w:divBdr>
    </w:div>
    <w:div w:id="236791269">
      <w:bodyDiv w:val="1"/>
      <w:marLeft w:val="0"/>
      <w:marRight w:val="0"/>
      <w:marTop w:val="0"/>
      <w:marBottom w:val="0"/>
      <w:divBdr>
        <w:top w:val="none" w:sz="0" w:space="0" w:color="auto"/>
        <w:left w:val="none" w:sz="0" w:space="0" w:color="auto"/>
        <w:bottom w:val="none" w:sz="0" w:space="0" w:color="auto"/>
        <w:right w:val="none" w:sz="0" w:space="0" w:color="auto"/>
      </w:divBdr>
    </w:div>
    <w:div w:id="597835481">
      <w:bodyDiv w:val="1"/>
      <w:marLeft w:val="0"/>
      <w:marRight w:val="0"/>
      <w:marTop w:val="0"/>
      <w:marBottom w:val="0"/>
      <w:divBdr>
        <w:top w:val="none" w:sz="0" w:space="0" w:color="auto"/>
        <w:left w:val="none" w:sz="0" w:space="0" w:color="auto"/>
        <w:bottom w:val="none" w:sz="0" w:space="0" w:color="auto"/>
        <w:right w:val="none" w:sz="0" w:space="0" w:color="auto"/>
      </w:divBdr>
    </w:div>
    <w:div w:id="611669892">
      <w:bodyDiv w:val="1"/>
      <w:marLeft w:val="0"/>
      <w:marRight w:val="0"/>
      <w:marTop w:val="0"/>
      <w:marBottom w:val="0"/>
      <w:divBdr>
        <w:top w:val="none" w:sz="0" w:space="0" w:color="auto"/>
        <w:left w:val="none" w:sz="0" w:space="0" w:color="auto"/>
        <w:bottom w:val="none" w:sz="0" w:space="0" w:color="auto"/>
        <w:right w:val="none" w:sz="0" w:space="0" w:color="auto"/>
      </w:divBdr>
    </w:div>
    <w:div w:id="642465892">
      <w:bodyDiv w:val="1"/>
      <w:marLeft w:val="0"/>
      <w:marRight w:val="0"/>
      <w:marTop w:val="0"/>
      <w:marBottom w:val="0"/>
      <w:divBdr>
        <w:top w:val="none" w:sz="0" w:space="0" w:color="auto"/>
        <w:left w:val="none" w:sz="0" w:space="0" w:color="auto"/>
        <w:bottom w:val="none" w:sz="0" w:space="0" w:color="auto"/>
        <w:right w:val="none" w:sz="0" w:space="0" w:color="auto"/>
      </w:divBdr>
    </w:div>
    <w:div w:id="805010707">
      <w:bodyDiv w:val="1"/>
      <w:marLeft w:val="0"/>
      <w:marRight w:val="0"/>
      <w:marTop w:val="0"/>
      <w:marBottom w:val="0"/>
      <w:divBdr>
        <w:top w:val="none" w:sz="0" w:space="0" w:color="auto"/>
        <w:left w:val="none" w:sz="0" w:space="0" w:color="auto"/>
        <w:bottom w:val="none" w:sz="0" w:space="0" w:color="auto"/>
        <w:right w:val="none" w:sz="0" w:space="0" w:color="auto"/>
      </w:divBdr>
    </w:div>
    <w:div w:id="1222210452">
      <w:bodyDiv w:val="1"/>
      <w:marLeft w:val="0"/>
      <w:marRight w:val="0"/>
      <w:marTop w:val="0"/>
      <w:marBottom w:val="0"/>
      <w:divBdr>
        <w:top w:val="none" w:sz="0" w:space="0" w:color="auto"/>
        <w:left w:val="none" w:sz="0" w:space="0" w:color="auto"/>
        <w:bottom w:val="none" w:sz="0" w:space="0" w:color="auto"/>
        <w:right w:val="none" w:sz="0" w:space="0" w:color="auto"/>
      </w:divBdr>
    </w:div>
    <w:div w:id="1303579199">
      <w:bodyDiv w:val="1"/>
      <w:marLeft w:val="0"/>
      <w:marRight w:val="0"/>
      <w:marTop w:val="0"/>
      <w:marBottom w:val="0"/>
      <w:divBdr>
        <w:top w:val="none" w:sz="0" w:space="0" w:color="auto"/>
        <w:left w:val="none" w:sz="0" w:space="0" w:color="auto"/>
        <w:bottom w:val="none" w:sz="0" w:space="0" w:color="auto"/>
        <w:right w:val="none" w:sz="0" w:space="0" w:color="auto"/>
      </w:divBdr>
      <w:divsChild>
        <w:div w:id="1400711430">
          <w:marLeft w:val="0"/>
          <w:marRight w:val="0"/>
          <w:marTop w:val="0"/>
          <w:marBottom w:val="0"/>
          <w:divBdr>
            <w:top w:val="none" w:sz="0" w:space="0" w:color="auto"/>
            <w:left w:val="none" w:sz="0" w:space="0" w:color="auto"/>
            <w:bottom w:val="none" w:sz="0" w:space="0" w:color="auto"/>
            <w:right w:val="none" w:sz="0" w:space="0" w:color="auto"/>
          </w:divBdr>
        </w:div>
      </w:divsChild>
    </w:div>
    <w:div w:id="1543907822">
      <w:bodyDiv w:val="1"/>
      <w:marLeft w:val="0"/>
      <w:marRight w:val="0"/>
      <w:marTop w:val="0"/>
      <w:marBottom w:val="0"/>
      <w:divBdr>
        <w:top w:val="none" w:sz="0" w:space="0" w:color="auto"/>
        <w:left w:val="none" w:sz="0" w:space="0" w:color="auto"/>
        <w:bottom w:val="none" w:sz="0" w:space="0" w:color="auto"/>
        <w:right w:val="none" w:sz="0" w:space="0" w:color="auto"/>
      </w:divBdr>
      <w:divsChild>
        <w:div w:id="959413219">
          <w:marLeft w:val="0"/>
          <w:marRight w:val="0"/>
          <w:marTop w:val="0"/>
          <w:marBottom w:val="0"/>
          <w:divBdr>
            <w:top w:val="none" w:sz="0" w:space="0" w:color="auto"/>
            <w:left w:val="none" w:sz="0" w:space="0" w:color="auto"/>
            <w:bottom w:val="none" w:sz="0" w:space="0" w:color="auto"/>
            <w:right w:val="none" w:sz="0" w:space="0" w:color="auto"/>
          </w:divBdr>
        </w:div>
      </w:divsChild>
    </w:div>
    <w:div w:id="1644581498">
      <w:bodyDiv w:val="1"/>
      <w:marLeft w:val="0"/>
      <w:marRight w:val="0"/>
      <w:marTop w:val="0"/>
      <w:marBottom w:val="0"/>
      <w:divBdr>
        <w:top w:val="none" w:sz="0" w:space="0" w:color="auto"/>
        <w:left w:val="none" w:sz="0" w:space="0" w:color="auto"/>
        <w:bottom w:val="none" w:sz="0" w:space="0" w:color="auto"/>
        <w:right w:val="none" w:sz="0" w:space="0" w:color="auto"/>
      </w:divBdr>
    </w:div>
    <w:div w:id="1883666708">
      <w:bodyDiv w:val="1"/>
      <w:marLeft w:val="0"/>
      <w:marRight w:val="0"/>
      <w:marTop w:val="0"/>
      <w:marBottom w:val="0"/>
      <w:divBdr>
        <w:top w:val="none" w:sz="0" w:space="0" w:color="auto"/>
        <w:left w:val="none" w:sz="0" w:space="0" w:color="auto"/>
        <w:bottom w:val="none" w:sz="0" w:space="0" w:color="auto"/>
        <w:right w:val="none" w:sz="0" w:space="0" w:color="auto"/>
      </w:divBdr>
    </w:div>
    <w:div w:id="19357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v.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595BD25E055D4CB65B162BACF44F89" ma:contentTypeVersion="14" ma:contentTypeDescription="Ein neues Dokument erstellen." ma:contentTypeScope="" ma:versionID="a659eaa22f32a08e340af7b289acb7c1">
  <xsd:schema xmlns:xsd="http://www.w3.org/2001/XMLSchema" xmlns:xs="http://www.w3.org/2001/XMLSchema" xmlns:p="http://schemas.microsoft.com/office/2006/metadata/properties" xmlns:ns3="0f00ea7d-d158-4235-a537-7f82edc99d17" xmlns:ns4="e21d1b90-eeaa-4034-8924-e343f237bdd5" targetNamespace="http://schemas.microsoft.com/office/2006/metadata/properties" ma:root="true" ma:fieldsID="429a09005d9a80e378caf8837e55ee9c" ns3:_="" ns4:_="">
    <xsd:import namespace="0f00ea7d-d158-4235-a537-7f82edc99d17"/>
    <xsd:import namespace="e21d1b90-eeaa-4034-8924-e343f237bd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0ea7d-d158-4235-a537-7f82edc99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d1b90-eeaa-4034-8924-e343f237bdd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2B290-B40C-4709-9AAE-1FDAC5991A7E}">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0f00ea7d-d158-4235-a537-7f82edc99d17"/>
    <ds:schemaRef ds:uri="e21d1b90-eeaa-4034-8924-e343f237bdd5"/>
    <ds:schemaRef ds:uri="http://www.w3.org/XML/1998/namespace"/>
  </ds:schemaRefs>
</ds:datastoreItem>
</file>

<file path=customXml/itemProps2.xml><?xml version="1.0" encoding="utf-8"?>
<ds:datastoreItem xmlns:ds="http://schemas.openxmlformats.org/officeDocument/2006/customXml" ds:itemID="{42BBB52C-F305-4A94-9E89-FA539FA2D054}">
  <ds:schemaRefs>
    <ds:schemaRef ds:uri="http://schemas.microsoft.com/sharepoint/v3/contenttype/forms"/>
  </ds:schemaRefs>
</ds:datastoreItem>
</file>

<file path=customXml/itemProps3.xml><?xml version="1.0" encoding="utf-8"?>
<ds:datastoreItem xmlns:ds="http://schemas.openxmlformats.org/officeDocument/2006/customXml" ds:itemID="{56694A69-B919-4A57-A75F-546161DDA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0ea7d-d158-4235-a537-7f82edc99d17"/>
    <ds:schemaRef ds:uri="e21d1b90-eeaa-4034-8924-e343f237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705</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 Thi Bich Duyen</vt:lpstr>
    </vt:vector>
  </TitlesOfParts>
  <LinksUpToDate>false</LinksUpToDate>
  <CharactersWithSpaces>4898</CharactersWithSpaces>
  <SharedDoc>false</SharedDoc>
  <HLinks>
    <vt:vector size="18" baseType="variant">
      <vt:variant>
        <vt:i4>2555977</vt:i4>
      </vt:variant>
      <vt:variant>
        <vt:i4>12</vt:i4>
      </vt:variant>
      <vt:variant>
        <vt:i4>0</vt:i4>
      </vt:variant>
      <vt:variant>
        <vt:i4>5</vt:i4>
      </vt:variant>
      <vt:variant>
        <vt:lpwstr>mailto:infohn@vn.tuv.com</vt:lpwstr>
      </vt:variant>
      <vt:variant>
        <vt:lpwstr/>
      </vt:variant>
      <vt:variant>
        <vt:i4>7143511</vt:i4>
      </vt:variant>
      <vt:variant>
        <vt:i4>9</vt:i4>
      </vt:variant>
      <vt:variant>
        <vt:i4>0</vt:i4>
      </vt:variant>
      <vt:variant>
        <vt:i4>5</vt:i4>
      </vt:variant>
      <vt:variant>
        <vt:lpwstr>mailto:furniture.lab@vn.tuv.com</vt:lpwstr>
      </vt:variant>
      <vt:variant>
        <vt:lpwstr/>
      </vt:variant>
      <vt:variant>
        <vt:i4>5177383</vt:i4>
      </vt:variant>
      <vt:variant>
        <vt:i4>6</vt:i4>
      </vt:variant>
      <vt:variant>
        <vt:i4>0</vt:i4>
      </vt:variant>
      <vt:variant>
        <vt:i4>5</vt:i4>
      </vt:variant>
      <vt:variant>
        <vt:lpwstr>mailto:info@vn.tuv.com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Linh Khanh Duong</cp:lastModifiedBy>
  <cp:revision>4</cp:revision>
  <cp:lastPrinted>2011-06-16T04:24:00Z</cp:lastPrinted>
  <dcterms:created xsi:type="dcterms:W3CDTF">2023-06-14T10:32:00Z</dcterms:created>
  <dcterms:modified xsi:type="dcterms:W3CDTF">2023-06-20T14:22:00Z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2022-04-13T06:12:18Z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022e04a9-11b3-4fe7-a5bf-4e22d19723ac</vt:lpwstr>
  </property>
  <property fmtid="{D5CDD505-2E9C-101B-9397-08002B2CF9AE}" pid="8" name="MSIP_Label_d3d538fd-7cd2-4b8b-bd42-f6ee8cc1e568_ContentBits">
    <vt:lpwstr>0</vt:lpwstr>
  </property>
  <property fmtid="{D5CDD505-2E9C-101B-9397-08002B2CF9AE}" pid="9" name="ContentTypeId">
    <vt:lpwstr>0x0101002A595BD25E055D4CB65B162BACF44F89</vt:lpwstr>
  </property>
</Properties>
</file>