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D9" w:rsidRDefault="00760AD9" w:rsidP="00760AD9">
      <w:pPr>
        <w:spacing w:after="0" w:line="360" w:lineRule="auto"/>
        <w:ind w:right="1"/>
        <w:rPr>
          <w:rFonts w:ascii="Arial" w:hAnsi="Arial" w:cs="Arial"/>
          <w:b/>
          <w:sz w:val="20"/>
          <w:u w:val="single"/>
        </w:rPr>
      </w:pPr>
      <w:r>
        <w:rPr>
          <w:rFonts w:ascii="Arial" w:hAnsi="Arial" w:cs="Arial"/>
          <w:b/>
          <w:sz w:val="20"/>
          <w:u w:val="single"/>
        </w:rPr>
        <w:t xml:space="preserve">TÜV Rheinland: </w:t>
      </w:r>
      <w:r w:rsidR="00DB2E4B">
        <w:rPr>
          <w:rFonts w:ascii="Arial" w:hAnsi="Arial" w:cs="Arial"/>
          <w:b/>
          <w:sz w:val="20"/>
          <w:u w:val="single"/>
        </w:rPr>
        <w:t xml:space="preserve">Jeder zweite Aufzug </w:t>
      </w:r>
      <w:r>
        <w:rPr>
          <w:rFonts w:ascii="Arial" w:hAnsi="Arial" w:cs="Arial"/>
          <w:b/>
          <w:sz w:val="20"/>
          <w:u w:val="single"/>
        </w:rPr>
        <w:t>mit Sicherheitsmängeln</w:t>
      </w:r>
    </w:p>
    <w:p w:rsidR="00760AD9" w:rsidRDefault="00760AD9" w:rsidP="00760AD9">
      <w:pPr>
        <w:spacing w:after="0" w:line="360" w:lineRule="auto"/>
        <w:ind w:right="1"/>
      </w:pPr>
      <w:r>
        <w:rPr>
          <w:rFonts w:ascii="Arial" w:hAnsi="Arial" w:cs="Arial"/>
          <w:sz w:val="20"/>
        </w:rPr>
        <w:t xml:space="preserve">Anzahl erheblicher Mängel leicht zurückgegangen / </w:t>
      </w:r>
      <w:r w:rsidR="00DB2E4B">
        <w:rPr>
          <w:rFonts w:ascii="Arial" w:hAnsi="Arial" w:cs="Arial"/>
          <w:sz w:val="20"/>
        </w:rPr>
        <w:t xml:space="preserve">Düsseldorf, Köln, Hamburg: nur jeder dritte Aufzug ohne Mangel / </w:t>
      </w:r>
      <w:r>
        <w:rPr>
          <w:rFonts w:ascii="Arial" w:hAnsi="Arial" w:cs="Arial"/>
          <w:sz w:val="20"/>
        </w:rPr>
        <w:t xml:space="preserve">Gefahr von Cyberangriffen bei Aufzügen / </w:t>
      </w:r>
      <w:hyperlink r:id="rId8" w:history="1">
        <w:r w:rsidR="00DB2E4B" w:rsidRPr="00407835">
          <w:rPr>
            <w:rStyle w:val="Hyperlink"/>
            <w:rFonts w:ascii="Arial" w:hAnsi="Arial" w:cs="Arial"/>
            <w:sz w:val="20"/>
          </w:rPr>
          <w:t>www.tuv.com/aufzug</w:t>
        </w:r>
      </w:hyperlink>
    </w:p>
    <w:p w:rsidR="00760AD9" w:rsidRDefault="00760AD9" w:rsidP="00760AD9">
      <w:pPr>
        <w:spacing w:after="0" w:line="360" w:lineRule="auto"/>
        <w:ind w:right="1"/>
        <w:rPr>
          <w:rFonts w:ascii="Arial" w:hAnsi="Arial" w:cs="Arial"/>
          <w:sz w:val="20"/>
        </w:rPr>
      </w:pPr>
    </w:p>
    <w:p w:rsidR="00760AD9" w:rsidRDefault="00DB2E4B" w:rsidP="00760AD9">
      <w:pPr>
        <w:spacing w:after="0" w:line="360" w:lineRule="auto"/>
        <w:ind w:right="1"/>
        <w:rPr>
          <w:rFonts w:ascii="Arial" w:hAnsi="Arial" w:cs="Arial"/>
          <w:sz w:val="20"/>
        </w:rPr>
      </w:pPr>
      <w:r>
        <w:rPr>
          <w:rFonts w:ascii="Arial" w:hAnsi="Arial" w:cs="Arial"/>
          <w:b/>
          <w:sz w:val="20"/>
        </w:rPr>
        <w:t>Köln, 27</w:t>
      </w:r>
      <w:r w:rsidR="00760AD9">
        <w:rPr>
          <w:rFonts w:ascii="Arial" w:hAnsi="Arial" w:cs="Arial"/>
          <w:b/>
          <w:sz w:val="20"/>
        </w:rPr>
        <w:t>. Juni 2023.</w:t>
      </w:r>
      <w:r w:rsidR="00760AD9">
        <w:rPr>
          <w:rFonts w:ascii="Arial" w:hAnsi="Arial" w:cs="Arial"/>
          <w:sz w:val="20"/>
        </w:rPr>
        <w:t xml:space="preserve"> Regelmäßige Prüfungen machen Aufzüge sicher, schützen vor Schäden und erhöhen die Verfügbarkeit. Zu diesem Ergebnis kommt TÜV Rheinland anlässlich der Veröffentlichung der Mängelstatistik im aktuellen Anlagensicherheitsreport</w:t>
      </w:r>
      <w:del w:id="0" w:author="Alexander Schneider" w:date="2023-06-26T15:09:00Z">
        <w:r w:rsidR="00C264E6" w:rsidDel="00C264E6">
          <w:rPr>
            <w:rFonts w:ascii="Arial" w:hAnsi="Arial" w:cs="Arial"/>
            <w:sz w:val="20"/>
          </w:rPr>
          <w:delText>s</w:delText>
        </w:r>
      </w:del>
      <w:bookmarkStart w:id="1" w:name="_GoBack"/>
      <w:bookmarkEnd w:id="1"/>
      <w:r w:rsidR="00760AD9">
        <w:rPr>
          <w:rFonts w:ascii="Arial" w:hAnsi="Arial" w:cs="Arial"/>
          <w:sz w:val="20"/>
        </w:rPr>
        <w:t xml:space="preserve"> des TÜV-Verbandes. </w:t>
      </w:r>
      <w:r>
        <w:rPr>
          <w:rFonts w:ascii="Arial" w:hAnsi="Arial" w:cs="Arial"/>
          <w:sz w:val="20"/>
        </w:rPr>
        <w:t>Jeder zweite</w:t>
      </w:r>
      <w:r w:rsidR="00760AD9">
        <w:rPr>
          <w:rFonts w:ascii="Arial" w:hAnsi="Arial" w:cs="Arial"/>
          <w:sz w:val="20"/>
        </w:rPr>
        <w:t xml:space="preserve"> </w:t>
      </w:r>
      <w:r>
        <w:rPr>
          <w:rFonts w:ascii="Arial" w:hAnsi="Arial" w:cs="Arial"/>
          <w:sz w:val="20"/>
        </w:rPr>
        <w:t xml:space="preserve">Aufzug </w:t>
      </w:r>
      <w:r w:rsidR="00760AD9">
        <w:rPr>
          <w:rFonts w:ascii="Arial" w:hAnsi="Arial" w:cs="Arial"/>
          <w:sz w:val="20"/>
        </w:rPr>
        <w:t xml:space="preserve">in Deutschland </w:t>
      </w:r>
      <w:r>
        <w:rPr>
          <w:rFonts w:ascii="Arial" w:hAnsi="Arial" w:cs="Arial"/>
          <w:sz w:val="20"/>
        </w:rPr>
        <w:t>wies</w:t>
      </w:r>
      <w:r w:rsidR="00760AD9">
        <w:rPr>
          <w:rFonts w:ascii="Arial" w:hAnsi="Arial" w:cs="Arial"/>
          <w:sz w:val="20"/>
        </w:rPr>
        <w:t xml:space="preserve"> im Erhebungszeitraum 2022 </w:t>
      </w:r>
      <w:r>
        <w:rPr>
          <w:rFonts w:ascii="Arial" w:hAnsi="Arial" w:cs="Arial"/>
          <w:sz w:val="20"/>
        </w:rPr>
        <w:t>Mängel auf</w:t>
      </w:r>
      <w:r w:rsidR="00760AD9">
        <w:rPr>
          <w:rFonts w:ascii="Arial" w:hAnsi="Arial" w:cs="Arial"/>
          <w:sz w:val="20"/>
        </w:rPr>
        <w:t>. Von den rund 657.000 Aufzugsanlagen, die im letzten Jahr geprüft wurden, mussten</w:t>
      </w:r>
      <w:r>
        <w:rPr>
          <w:rFonts w:ascii="Arial" w:hAnsi="Arial" w:cs="Arial"/>
          <w:sz w:val="20"/>
        </w:rPr>
        <w:t xml:space="preserve"> zudem</w:t>
      </w:r>
      <w:r w:rsidR="00760AD9">
        <w:rPr>
          <w:rFonts w:ascii="Arial" w:hAnsi="Arial" w:cs="Arial"/>
          <w:sz w:val="20"/>
        </w:rPr>
        <w:t xml:space="preserve"> mehr als 3.000 Aufzüge wegen gefährlicher Mängel sofort stillgelegt werden. „Der Nutzer einer Aufzugsanlage muss sich auf den sicheren Betrieb verlassen können“</w:t>
      </w:r>
      <w:r w:rsidR="00360B11">
        <w:rPr>
          <w:rFonts w:ascii="Arial" w:hAnsi="Arial" w:cs="Arial"/>
          <w:sz w:val="20"/>
        </w:rPr>
        <w:t>,</w:t>
      </w:r>
      <w:r w:rsidR="00760AD9">
        <w:rPr>
          <w:rFonts w:ascii="Arial" w:hAnsi="Arial" w:cs="Arial"/>
          <w:sz w:val="20"/>
        </w:rPr>
        <w:t xml:space="preserve"> sagt Guido Kehmer, Geschäftsfeldmanager für Aufzüge und Fördertechnik bei TÜV Rheinland. „Durch die Prüfungen unserer unabhängigen Expert</w:t>
      </w:r>
      <w:r w:rsidR="00360B11">
        <w:rPr>
          <w:rFonts w:ascii="Arial" w:hAnsi="Arial" w:cs="Arial"/>
          <w:sz w:val="20"/>
        </w:rPr>
        <w:t>innen und Expert</w:t>
      </w:r>
      <w:r w:rsidR="00760AD9">
        <w:rPr>
          <w:rFonts w:ascii="Arial" w:hAnsi="Arial" w:cs="Arial"/>
          <w:sz w:val="20"/>
        </w:rPr>
        <w:t>en können Risiken frühzeitig erkannt und beseitigt werden.</w:t>
      </w:r>
      <w:r w:rsidR="0025443D">
        <w:rPr>
          <w:rFonts w:ascii="Arial" w:hAnsi="Arial" w:cs="Arial"/>
          <w:sz w:val="20"/>
        </w:rPr>
        <w:t>“</w:t>
      </w:r>
    </w:p>
    <w:p w:rsidR="00760AD9" w:rsidRDefault="00760AD9" w:rsidP="00760AD9">
      <w:pPr>
        <w:spacing w:after="0" w:line="360" w:lineRule="auto"/>
        <w:ind w:right="1"/>
        <w:rPr>
          <w:rFonts w:ascii="Arial" w:hAnsi="Arial" w:cs="Arial"/>
          <w:sz w:val="20"/>
        </w:rPr>
      </w:pPr>
    </w:p>
    <w:p w:rsidR="00760AD9" w:rsidRDefault="00760AD9" w:rsidP="00760AD9">
      <w:pPr>
        <w:spacing w:after="0" w:line="360" w:lineRule="auto"/>
        <w:ind w:right="1"/>
        <w:rPr>
          <w:rFonts w:ascii="Arial" w:hAnsi="Arial" w:cs="Arial"/>
          <w:b/>
          <w:sz w:val="20"/>
        </w:rPr>
      </w:pPr>
      <w:r>
        <w:rPr>
          <w:rFonts w:ascii="Arial" w:hAnsi="Arial" w:cs="Arial"/>
          <w:b/>
          <w:sz w:val="20"/>
        </w:rPr>
        <w:t>Sicherer Betrieb braucht unabhängige Prüfungen</w:t>
      </w:r>
    </w:p>
    <w:p w:rsidR="00760AD9" w:rsidRDefault="00760AD9" w:rsidP="00760AD9">
      <w:pPr>
        <w:spacing w:after="0" w:line="360" w:lineRule="auto"/>
        <w:ind w:right="1"/>
        <w:rPr>
          <w:rFonts w:ascii="Arial" w:hAnsi="Arial" w:cs="Arial"/>
          <w:sz w:val="20"/>
        </w:rPr>
      </w:pPr>
      <w:r>
        <w:rPr>
          <w:rFonts w:ascii="Arial" w:hAnsi="Arial" w:cs="Arial"/>
          <w:sz w:val="20"/>
        </w:rPr>
        <w:t xml:space="preserve">Im Vergleich der Metropolregionen steht München </w:t>
      </w:r>
      <w:r w:rsidR="000E42B1">
        <w:rPr>
          <w:rFonts w:ascii="Arial" w:hAnsi="Arial" w:cs="Arial"/>
          <w:sz w:val="20"/>
        </w:rPr>
        <w:t xml:space="preserve">den Zahlen von TÜV Rheinland zufolge </w:t>
      </w:r>
      <w:r>
        <w:rPr>
          <w:rFonts w:ascii="Arial" w:hAnsi="Arial" w:cs="Arial"/>
          <w:sz w:val="20"/>
        </w:rPr>
        <w:t>bei der Sicherheit der Aufzüge mit 51 Prozent mängel</w:t>
      </w:r>
      <w:r w:rsidR="00360B11">
        <w:rPr>
          <w:rFonts w:ascii="Arial" w:hAnsi="Arial" w:cs="Arial"/>
          <w:sz w:val="20"/>
        </w:rPr>
        <w:t>freier Anlagen leicht besser da</w:t>
      </w:r>
      <w:r>
        <w:rPr>
          <w:rFonts w:ascii="Arial" w:hAnsi="Arial" w:cs="Arial"/>
          <w:sz w:val="20"/>
        </w:rPr>
        <w:t xml:space="preserve"> als der Bundestrend</w:t>
      </w:r>
      <w:r w:rsidR="00450636">
        <w:rPr>
          <w:rFonts w:ascii="Arial" w:hAnsi="Arial" w:cs="Arial"/>
          <w:sz w:val="20"/>
        </w:rPr>
        <w:t xml:space="preserve"> (</w:t>
      </w:r>
      <w:r w:rsidR="000E42B1">
        <w:rPr>
          <w:rFonts w:ascii="Arial" w:hAnsi="Arial" w:cs="Arial"/>
          <w:sz w:val="20"/>
        </w:rPr>
        <w:t>48,1</w:t>
      </w:r>
      <w:r w:rsidR="00450636">
        <w:rPr>
          <w:rFonts w:ascii="Arial" w:hAnsi="Arial" w:cs="Arial"/>
          <w:sz w:val="20"/>
        </w:rPr>
        <w:t xml:space="preserve"> </w:t>
      </w:r>
      <w:r w:rsidR="0025443D">
        <w:rPr>
          <w:rFonts w:ascii="Arial" w:hAnsi="Arial" w:cs="Arial"/>
          <w:sz w:val="20"/>
        </w:rPr>
        <w:t>Prozent</w:t>
      </w:r>
      <w:r w:rsidR="00450636">
        <w:rPr>
          <w:rFonts w:ascii="Arial" w:hAnsi="Arial" w:cs="Arial"/>
          <w:sz w:val="20"/>
        </w:rPr>
        <w:t>)</w:t>
      </w:r>
      <w:r>
        <w:rPr>
          <w:rFonts w:ascii="Arial" w:hAnsi="Arial" w:cs="Arial"/>
          <w:sz w:val="20"/>
        </w:rPr>
        <w:t>. In Düsseldorf, Köln und Hamburg hat nur jeder dritte Aufzug die Prüfung ohne Mangel bestanden</w:t>
      </w:r>
      <w:r w:rsidR="00360B11">
        <w:rPr>
          <w:rFonts w:ascii="Arial" w:hAnsi="Arial" w:cs="Arial"/>
          <w:sz w:val="20"/>
        </w:rPr>
        <w:t>,</w:t>
      </w:r>
      <w:r>
        <w:rPr>
          <w:rFonts w:ascii="Arial" w:hAnsi="Arial" w:cs="Arial"/>
          <w:sz w:val="20"/>
        </w:rPr>
        <w:t xml:space="preserve"> in Berlin waren gerade noch 29 Prozent der Anlagen bei der Hauptprüfung mängelfrei. Erfreulich ist der leichte Rückgang der erheblichen Mängel, bei denen eine Nachprüfung auf Mängelbeseitigung erforderlich ist.</w:t>
      </w:r>
      <w:r w:rsidR="00360B11">
        <w:rPr>
          <w:rFonts w:ascii="Arial" w:hAnsi="Arial" w:cs="Arial"/>
          <w:sz w:val="20"/>
        </w:rPr>
        <w:t xml:space="preserve"> Deutschlandweit weist damit </w:t>
      </w:r>
      <w:r w:rsidR="00DB2E4B">
        <w:rPr>
          <w:rFonts w:ascii="Arial" w:hAnsi="Arial" w:cs="Arial"/>
          <w:sz w:val="20"/>
        </w:rPr>
        <w:t xml:space="preserve">laut Anlagensicherheitsreport </w:t>
      </w:r>
      <w:r w:rsidR="00360B11">
        <w:rPr>
          <w:rFonts w:ascii="Arial" w:hAnsi="Arial" w:cs="Arial"/>
          <w:sz w:val="20"/>
        </w:rPr>
        <w:t xml:space="preserve">jeder achte Aufzug </w:t>
      </w:r>
      <w:r w:rsidR="00DB2E4B">
        <w:rPr>
          <w:rFonts w:ascii="Arial" w:hAnsi="Arial" w:cs="Arial"/>
          <w:sz w:val="20"/>
        </w:rPr>
        <w:t xml:space="preserve">(12,5 Prozent) </w:t>
      </w:r>
      <w:r w:rsidR="00360B11">
        <w:rPr>
          <w:rFonts w:ascii="Arial" w:hAnsi="Arial" w:cs="Arial"/>
          <w:sz w:val="20"/>
        </w:rPr>
        <w:t xml:space="preserve">erhebliche bis gefährliche Mängel auf, im Jahr 2021 war es noch </w:t>
      </w:r>
      <w:r w:rsidR="00DB2E4B">
        <w:rPr>
          <w:rFonts w:ascii="Arial" w:hAnsi="Arial" w:cs="Arial"/>
          <w:sz w:val="20"/>
        </w:rPr>
        <w:t xml:space="preserve">mehr als </w:t>
      </w:r>
      <w:r w:rsidR="00360B11">
        <w:rPr>
          <w:rFonts w:ascii="Arial" w:hAnsi="Arial" w:cs="Arial"/>
          <w:sz w:val="20"/>
        </w:rPr>
        <w:t>jede siebte Anlage</w:t>
      </w:r>
      <w:r w:rsidR="00DB2E4B">
        <w:rPr>
          <w:rFonts w:ascii="Arial" w:hAnsi="Arial" w:cs="Arial"/>
          <w:sz w:val="20"/>
        </w:rPr>
        <w:t xml:space="preserve"> (15,1 Prozent)</w:t>
      </w:r>
      <w:r w:rsidR="00360B11">
        <w:rPr>
          <w:rFonts w:ascii="Arial" w:hAnsi="Arial" w:cs="Arial"/>
          <w:sz w:val="20"/>
        </w:rPr>
        <w:t>.</w:t>
      </w:r>
      <w:r>
        <w:rPr>
          <w:rFonts w:ascii="Arial" w:hAnsi="Arial" w:cs="Arial"/>
          <w:sz w:val="20"/>
        </w:rPr>
        <w:t xml:space="preserve"> </w:t>
      </w:r>
      <w:r w:rsidR="00DB2E4B">
        <w:rPr>
          <w:rFonts w:ascii="Arial" w:hAnsi="Arial" w:cs="Arial"/>
          <w:sz w:val="20"/>
        </w:rPr>
        <w:t>S</w:t>
      </w:r>
      <w:r>
        <w:rPr>
          <w:rFonts w:ascii="Arial" w:hAnsi="Arial" w:cs="Arial"/>
          <w:sz w:val="20"/>
        </w:rPr>
        <w:t xml:space="preserve">tillgelegt </w:t>
      </w:r>
      <w:r w:rsidR="00DB2E4B">
        <w:rPr>
          <w:rFonts w:ascii="Arial" w:hAnsi="Arial" w:cs="Arial"/>
          <w:sz w:val="20"/>
        </w:rPr>
        <w:t xml:space="preserve">wurden nach den Prüfungen von TÜV Rheinland </w:t>
      </w:r>
      <w:r>
        <w:rPr>
          <w:rFonts w:ascii="Arial" w:hAnsi="Arial" w:cs="Arial"/>
          <w:sz w:val="20"/>
        </w:rPr>
        <w:t>im Jahr 2022 in Köln 55 Aufzüge, in Düsseldorf 80</w:t>
      </w:r>
      <w:r w:rsidR="00DB2E4B">
        <w:rPr>
          <w:rFonts w:ascii="Arial" w:hAnsi="Arial" w:cs="Arial"/>
          <w:sz w:val="20"/>
        </w:rPr>
        <w:t>. I</w:t>
      </w:r>
      <w:r>
        <w:rPr>
          <w:rFonts w:ascii="Arial" w:hAnsi="Arial" w:cs="Arial"/>
          <w:sz w:val="20"/>
        </w:rPr>
        <w:t xml:space="preserve">n Berlin konnten 164 Aufzüge nach der Prüfung aus Sicherheitsgründen nicht mehr betrieben werden. </w:t>
      </w:r>
    </w:p>
    <w:p w:rsidR="00360B11" w:rsidRDefault="00360B11" w:rsidP="00760AD9">
      <w:pPr>
        <w:spacing w:after="0" w:line="360" w:lineRule="auto"/>
        <w:ind w:right="1"/>
        <w:rPr>
          <w:rFonts w:ascii="Arial" w:hAnsi="Arial" w:cs="Arial"/>
          <w:sz w:val="20"/>
        </w:rPr>
      </w:pPr>
    </w:p>
    <w:p w:rsidR="00760AD9" w:rsidRDefault="00760AD9" w:rsidP="00760AD9">
      <w:pPr>
        <w:spacing w:after="0" w:line="360" w:lineRule="auto"/>
        <w:ind w:right="1"/>
        <w:rPr>
          <w:rFonts w:ascii="Arial" w:hAnsi="Arial" w:cs="Arial"/>
          <w:sz w:val="20"/>
        </w:rPr>
      </w:pPr>
      <w:r>
        <w:rPr>
          <w:rFonts w:ascii="Arial" w:hAnsi="Arial" w:cs="Arial"/>
          <w:sz w:val="20"/>
        </w:rPr>
        <w:t xml:space="preserve">Aufzugsanlagen werden jährlich abwechselnd einer Haupt- und Zwischenprüfung durch eine unabhängige Prüforganisation wie TÜV Rheinland unterzogen. Die Terminverfolgung liegt in der Verantwortung der Betreiber, wobei TÜV Rheinland gerne unterstützt und erinnert. Ob ein Aufzug fristgerecht geprüft wurde, ist auf der Prüfplakette im Fahrkorb zu erkennen. Neben der Prüforganisation ist dort das </w:t>
      </w:r>
      <w:r>
        <w:rPr>
          <w:rFonts w:ascii="Arial" w:hAnsi="Arial" w:cs="Arial"/>
          <w:sz w:val="20"/>
        </w:rPr>
        <w:lastRenderedPageBreak/>
        <w:t xml:space="preserve">Datum der nächsten fälligen Prüfung angegeben, welches grundsätzlich nicht überschritten sein darf. </w:t>
      </w:r>
    </w:p>
    <w:p w:rsidR="00760AD9" w:rsidRDefault="00760AD9" w:rsidP="00760AD9">
      <w:pPr>
        <w:spacing w:after="0" w:line="360" w:lineRule="auto"/>
        <w:ind w:right="1"/>
        <w:rPr>
          <w:rFonts w:ascii="Arial" w:hAnsi="Arial" w:cs="Arial"/>
          <w:sz w:val="20"/>
        </w:rPr>
      </w:pPr>
    </w:p>
    <w:p w:rsidR="00760AD9" w:rsidRDefault="00DB2E4B" w:rsidP="00760AD9">
      <w:pPr>
        <w:spacing w:after="0" w:line="360" w:lineRule="auto"/>
        <w:ind w:right="1"/>
        <w:rPr>
          <w:rFonts w:ascii="Arial" w:hAnsi="Arial" w:cs="Arial"/>
          <w:b/>
          <w:sz w:val="20"/>
        </w:rPr>
      </w:pPr>
      <w:r>
        <w:rPr>
          <w:rFonts w:ascii="Arial" w:hAnsi="Arial" w:cs="Arial"/>
          <w:b/>
          <w:sz w:val="20"/>
        </w:rPr>
        <w:t>Digitale Schwachstellen erkennen, Cyberangriffe verhindern</w:t>
      </w:r>
    </w:p>
    <w:p w:rsidR="00760AD9" w:rsidRDefault="00760AD9" w:rsidP="00760AD9">
      <w:pPr>
        <w:spacing w:after="0" w:line="360" w:lineRule="auto"/>
        <w:ind w:right="1"/>
        <w:rPr>
          <w:rFonts w:ascii="Arial" w:hAnsi="Arial" w:cs="Arial"/>
          <w:sz w:val="20"/>
        </w:rPr>
      </w:pPr>
      <w:r>
        <w:rPr>
          <w:rFonts w:ascii="Arial" w:hAnsi="Arial" w:cs="Arial"/>
          <w:sz w:val="20"/>
        </w:rPr>
        <w:t xml:space="preserve">Aufzugsanlagen besitzen heutzutage vernetzte Bauteile oder </w:t>
      </w:r>
      <w:r w:rsidR="00360B11">
        <w:rPr>
          <w:rFonts w:ascii="Arial" w:hAnsi="Arial" w:cs="Arial"/>
          <w:sz w:val="20"/>
        </w:rPr>
        <w:t xml:space="preserve">ihre Software kann </w:t>
      </w:r>
      <w:r>
        <w:rPr>
          <w:rFonts w:ascii="Arial" w:hAnsi="Arial" w:cs="Arial"/>
          <w:sz w:val="20"/>
        </w:rPr>
        <w:t xml:space="preserve">sogar über das Internet </w:t>
      </w:r>
      <w:r w:rsidR="00360B11">
        <w:rPr>
          <w:rFonts w:ascii="Arial" w:hAnsi="Arial" w:cs="Arial"/>
          <w:sz w:val="20"/>
        </w:rPr>
        <w:t xml:space="preserve">angepasst </w:t>
      </w:r>
      <w:r>
        <w:rPr>
          <w:rFonts w:ascii="Arial" w:hAnsi="Arial" w:cs="Arial"/>
          <w:sz w:val="20"/>
        </w:rPr>
        <w:t>werden. Damit steigt die poten</w:t>
      </w:r>
      <w:r w:rsidR="00360B11">
        <w:rPr>
          <w:rFonts w:ascii="Arial" w:hAnsi="Arial" w:cs="Arial"/>
          <w:sz w:val="20"/>
        </w:rPr>
        <w:t>z</w:t>
      </w:r>
      <w:r>
        <w:rPr>
          <w:rFonts w:ascii="Arial" w:hAnsi="Arial" w:cs="Arial"/>
          <w:sz w:val="20"/>
        </w:rPr>
        <w:t>ielle Gefahr, dass die sensible Technik angegriffen wird</w:t>
      </w:r>
      <w:r w:rsidR="00360B11">
        <w:rPr>
          <w:rFonts w:ascii="Arial" w:hAnsi="Arial" w:cs="Arial"/>
          <w:sz w:val="20"/>
        </w:rPr>
        <w:t>. Das kann</w:t>
      </w:r>
      <w:r>
        <w:rPr>
          <w:rFonts w:ascii="Arial" w:hAnsi="Arial" w:cs="Arial"/>
          <w:sz w:val="20"/>
        </w:rPr>
        <w:t xml:space="preserve"> erhebliche Schäden oder den Ausfall des Aufzugs zur Folge haben. </w:t>
      </w:r>
      <w:r w:rsidR="00360B11">
        <w:rPr>
          <w:rFonts w:ascii="Arial" w:hAnsi="Arial" w:cs="Arial"/>
          <w:sz w:val="20"/>
        </w:rPr>
        <w:t xml:space="preserve">Damit sich Aufzüge </w:t>
      </w:r>
      <w:r>
        <w:rPr>
          <w:rFonts w:ascii="Arial" w:hAnsi="Arial" w:cs="Arial"/>
          <w:sz w:val="20"/>
        </w:rPr>
        <w:t>auch in Zukunft sicher</w:t>
      </w:r>
      <w:r w:rsidR="00360B11">
        <w:rPr>
          <w:rFonts w:ascii="Arial" w:hAnsi="Arial" w:cs="Arial"/>
          <w:sz w:val="20"/>
        </w:rPr>
        <w:t xml:space="preserve"> verwenden lassen</w:t>
      </w:r>
      <w:r>
        <w:rPr>
          <w:rFonts w:ascii="Arial" w:hAnsi="Arial" w:cs="Arial"/>
          <w:sz w:val="20"/>
        </w:rPr>
        <w:t xml:space="preserve">, </w:t>
      </w:r>
      <w:r w:rsidR="00360B11">
        <w:rPr>
          <w:rFonts w:ascii="Arial" w:hAnsi="Arial" w:cs="Arial"/>
          <w:sz w:val="20"/>
        </w:rPr>
        <w:t>zählt mittlerweile auch</w:t>
      </w:r>
      <w:r>
        <w:rPr>
          <w:rFonts w:ascii="Arial" w:hAnsi="Arial" w:cs="Arial"/>
          <w:sz w:val="20"/>
        </w:rPr>
        <w:t xml:space="preserve"> die Bewertung der </w:t>
      </w:r>
      <w:proofErr w:type="spellStart"/>
      <w:r>
        <w:rPr>
          <w:rFonts w:ascii="Arial" w:hAnsi="Arial" w:cs="Arial"/>
          <w:sz w:val="20"/>
        </w:rPr>
        <w:t>Cybersecurity</w:t>
      </w:r>
      <w:proofErr w:type="spellEnd"/>
      <w:r>
        <w:rPr>
          <w:rFonts w:ascii="Arial" w:hAnsi="Arial" w:cs="Arial"/>
          <w:sz w:val="20"/>
        </w:rPr>
        <w:t>-Maßnahmen durch unabhängige Prüforganisation</w:t>
      </w:r>
      <w:r w:rsidR="00360B11">
        <w:rPr>
          <w:rFonts w:ascii="Arial" w:hAnsi="Arial" w:cs="Arial"/>
          <w:sz w:val="20"/>
        </w:rPr>
        <w:t>en</w:t>
      </w:r>
      <w:r>
        <w:rPr>
          <w:rFonts w:ascii="Arial" w:hAnsi="Arial" w:cs="Arial"/>
          <w:sz w:val="20"/>
        </w:rPr>
        <w:t xml:space="preserve"> </w:t>
      </w:r>
      <w:r w:rsidR="00360B11">
        <w:rPr>
          <w:rFonts w:ascii="Arial" w:hAnsi="Arial" w:cs="Arial"/>
          <w:sz w:val="20"/>
        </w:rPr>
        <w:t xml:space="preserve">zum </w:t>
      </w:r>
      <w:r>
        <w:rPr>
          <w:rFonts w:ascii="Arial" w:hAnsi="Arial" w:cs="Arial"/>
          <w:sz w:val="20"/>
        </w:rPr>
        <w:t>Prüfumfang. „Moderne Aufzugsanlagen bestehen heute aus vielen softwarebasierten Bauteilen, die über das Internet mit den Herstellern oder anderen Systemen eines Smart Building verbunden sein können</w:t>
      </w:r>
      <w:r w:rsidR="00360B11">
        <w:rPr>
          <w:rFonts w:ascii="Arial" w:hAnsi="Arial" w:cs="Arial"/>
          <w:sz w:val="20"/>
        </w:rPr>
        <w:t>“,</w:t>
      </w:r>
      <w:r>
        <w:rPr>
          <w:rFonts w:ascii="Arial" w:hAnsi="Arial" w:cs="Arial"/>
          <w:sz w:val="20"/>
        </w:rPr>
        <w:t xml:space="preserve"> erläutert Guido Kehmer</w:t>
      </w:r>
      <w:r w:rsidR="00360B11">
        <w:rPr>
          <w:rFonts w:ascii="Arial" w:hAnsi="Arial" w:cs="Arial"/>
          <w:sz w:val="20"/>
        </w:rPr>
        <w:t>.</w:t>
      </w:r>
      <w:r>
        <w:rPr>
          <w:rFonts w:ascii="Arial" w:hAnsi="Arial" w:cs="Arial"/>
          <w:sz w:val="20"/>
        </w:rPr>
        <w:t xml:space="preserve"> „Bei regelmäßigen Prüfungen müssen die digitalen Schwachstellen erkannt werden, um Softwarefehler oder einen Cyberangriff zu verhindern.“ Basis dieser Prüfung ist eine um den Teil „</w:t>
      </w:r>
      <w:proofErr w:type="spellStart"/>
      <w:r>
        <w:rPr>
          <w:rFonts w:ascii="Arial" w:hAnsi="Arial" w:cs="Arial"/>
          <w:sz w:val="20"/>
        </w:rPr>
        <w:t>Cybersecurity</w:t>
      </w:r>
      <w:proofErr w:type="spellEnd"/>
      <w:r>
        <w:rPr>
          <w:rFonts w:ascii="Arial" w:hAnsi="Arial" w:cs="Arial"/>
          <w:sz w:val="20"/>
        </w:rPr>
        <w:t>“ aktualisierte Gefährdungsbeurteilung des Betreibers und den daraus resultierenden Maßnahmen.</w:t>
      </w:r>
    </w:p>
    <w:p w:rsidR="00760AD9" w:rsidRDefault="00760AD9" w:rsidP="00760AD9">
      <w:pPr>
        <w:spacing w:after="0" w:line="360" w:lineRule="auto"/>
        <w:ind w:right="1"/>
        <w:rPr>
          <w:rFonts w:ascii="Arial" w:hAnsi="Arial" w:cs="Arial"/>
        </w:rPr>
      </w:pPr>
    </w:p>
    <w:p w:rsidR="00360B11" w:rsidRPr="001742C5" w:rsidRDefault="00360B11" w:rsidP="00360B11">
      <w:pPr>
        <w:spacing w:after="0" w:line="360" w:lineRule="auto"/>
        <w:ind w:right="1"/>
        <w:rPr>
          <w:rFonts w:ascii="Arial" w:hAnsi="Arial" w:cs="Arial"/>
          <w:sz w:val="20"/>
        </w:rPr>
      </w:pPr>
      <w:r>
        <w:rPr>
          <w:rFonts w:ascii="Arial" w:hAnsi="Arial" w:cs="Arial"/>
          <w:sz w:val="20"/>
        </w:rPr>
        <w:t xml:space="preserve">Den vollständigen Anlagensicherheitsreport des TÜV-Verbands finden Sie unter </w:t>
      </w:r>
      <w:hyperlink r:id="rId9" w:history="1">
        <w:r w:rsidRPr="00BA2AB5">
          <w:rPr>
            <w:rStyle w:val="Hyperlink"/>
            <w:rFonts w:ascii="Arial" w:hAnsi="Arial" w:cs="Arial"/>
            <w:sz w:val="20"/>
          </w:rPr>
          <w:t>www.technische-ueberwachung.de</w:t>
        </w:r>
      </w:hyperlink>
      <w:r>
        <w:rPr>
          <w:rFonts w:ascii="Arial" w:hAnsi="Arial" w:cs="Arial"/>
          <w:sz w:val="20"/>
        </w:rPr>
        <w:t xml:space="preserve">. </w:t>
      </w:r>
    </w:p>
    <w:p w:rsidR="00D5228C" w:rsidRDefault="00D5228C" w:rsidP="00760AD9">
      <w:pPr>
        <w:tabs>
          <w:tab w:val="center" w:pos="4536"/>
          <w:tab w:val="right" w:pos="9072"/>
        </w:tabs>
        <w:spacing w:after="0" w:line="360" w:lineRule="auto"/>
        <w:ind w:right="-2"/>
        <w:rPr>
          <w:rFonts w:ascii="Arial" w:eastAsia="Times New Roman" w:hAnsi="Arial" w:cs="Arial"/>
          <w:i/>
          <w:sz w:val="16"/>
          <w:szCs w:val="20"/>
          <w:lang w:eastAsia="de-DE"/>
        </w:rPr>
      </w:pPr>
    </w:p>
    <w:p w:rsidR="00DB2E4B" w:rsidRPr="001D18D1" w:rsidRDefault="00DB2E4B" w:rsidP="00760AD9">
      <w:pPr>
        <w:tabs>
          <w:tab w:val="center" w:pos="4536"/>
          <w:tab w:val="right" w:pos="9072"/>
        </w:tabs>
        <w:spacing w:after="0" w:line="360" w:lineRule="auto"/>
        <w:ind w:right="-2"/>
        <w:rPr>
          <w:rFonts w:ascii="Arial" w:eastAsia="Times New Roman" w:hAnsi="Arial" w:cs="Arial"/>
          <w:i/>
          <w:sz w:val="16"/>
          <w:szCs w:val="20"/>
          <w:lang w:eastAsia="de-DE"/>
        </w:rPr>
      </w:pPr>
    </w:p>
    <w:p w:rsidR="00C6773C" w:rsidRPr="00760AD9" w:rsidRDefault="00760AD9" w:rsidP="00760AD9">
      <w:pPr>
        <w:spacing w:after="0" w:line="360" w:lineRule="auto"/>
        <w:ind w:right="-2"/>
        <w:rPr>
          <w:rFonts w:ascii="Arial" w:hAnsi="Arial" w:cs="Arial"/>
          <w:b/>
          <w:sz w:val="18"/>
          <w:szCs w:val="20"/>
        </w:rPr>
      </w:pPr>
      <w:r w:rsidRPr="00760AD9">
        <w:rPr>
          <w:rFonts w:ascii="Arial" w:hAnsi="Arial" w:cs="Arial"/>
          <w:b/>
          <w:sz w:val="18"/>
          <w:szCs w:val="20"/>
        </w:rPr>
        <w:t>Über TÜV Rheinland</w:t>
      </w:r>
    </w:p>
    <w:p w:rsidR="00E73281" w:rsidRPr="00E73281" w:rsidRDefault="001D18D1" w:rsidP="00760AD9">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w:t>
      </w:r>
      <w:r w:rsidR="00DA3D25">
        <w:rPr>
          <w:rFonts w:ascii="Arial" w:hAnsi="Arial" w:cs="Arial"/>
          <w:i/>
          <w:iCs/>
          <w:color w:val="000000"/>
          <w:sz w:val="18"/>
          <w:szCs w:val="20"/>
        </w:rPr>
        <w:t>3</w:t>
      </w:r>
      <w:r w:rsidRPr="001D18D1">
        <w:rPr>
          <w:rFonts w:ascii="Arial" w:hAnsi="Arial" w:cs="Arial"/>
          <w:i/>
          <w:iCs/>
          <w:color w:val="000000"/>
          <w:sz w:val="18"/>
          <w:szCs w:val="20"/>
        </w:rPr>
        <w:t xml:space="preserve">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10" w:history="1">
        <w:r w:rsidRPr="001D18D1">
          <w:rPr>
            <w:rStyle w:val="Hyperlink"/>
            <w:rFonts w:ascii="Arial" w:hAnsi="Arial" w:cs="Arial"/>
            <w:i/>
            <w:iCs/>
            <w:sz w:val="18"/>
            <w:szCs w:val="20"/>
          </w:rPr>
          <w:t>www.tuv.com</w:t>
        </w:r>
      </w:hyperlink>
    </w:p>
    <w:p w:rsidR="00C6773C" w:rsidRPr="000E1C4C" w:rsidRDefault="00C6773C" w:rsidP="00760AD9">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rsidR="00C6773C" w:rsidRPr="00744725" w:rsidRDefault="00C6773C" w:rsidP="00760AD9">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rsidR="00C6773C" w:rsidRPr="00744725" w:rsidRDefault="000E1C4C" w:rsidP="00760AD9">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rsidR="003C722D" w:rsidRPr="00D5228C" w:rsidRDefault="00C6773C" w:rsidP="00760AD9">
      <w:pPr>
        <w:spacing w:after="0" w:line="360" w:lineRule="auto"/>
        <w:rPr>
          <w:rFonts w:ascii="Arial" w:hAnsi="Arial" w:cs="Arial"/>
          <w:sz w:val="18"/>
          <w:szCs w:val="18"/>
        </w:rPr>
      </w:pPr>
      <w:r w:rsidRPr="000C1F94">
        <w:rPr>
          <w:rFonts w:ascii="Arial" w:hAnsi="Arial" w:cs="Arial"/>
          <w:sz w:val="18"/>
          <w:szCs w:val="18"/>
        </w:rPr>
        <w:lastRenderedPageBreak/>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 xml:space="preserve">erhalten Sie auch per E-Mail über </w:t>
      </w:r>
      <w:r w:rsidR="0085176A">
        <w:rPr>
          <w:rFonts w:ascii="Arial" w:hAnsi="Arial" w:cs="Arial"/>
          <w:sz w:val="18"/>
          <w:szCs w:val="18"/>
        </w:rPr>
        <w:t>contact@press.tuv.com</w:t>
      </w:r>
      <w:r>
        <w:rPr>
          <w:rFonts w:ascii="Arial" w:hAnsi="Arial" w:cs="Arial"/>
          <w:sz w:val="18"/>
          <w:szCs w:val="18"/>
        </w:rPr>
        <w:t xml:space="preserve">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11" w:history="1">
        <w:r w:rsidRPr="000C1F94">
          <w:rPr>
            <w:rFonts w:ascii="Arial" w:hAnsi="Arial" w:cs="Arial"/>
            <w:sz w:val="18"/>
            <w:szCs w:val="18"/>
          </w:rPr>
          <w:t>www.twitter.com/tuvcom_presse</w:t>
        </w:r>
      </w:hyperlink>
    </w:p>
    <w:sectPr w:rsidR="003C722D" w:rsidRPr="00D5228C"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0F" w:rsidRDefault="0082270F" w:rsidP="00D72123">
      <w:pPr>
        <w:spacing w:after="0" w:line="240" w:lineRule="auto"/>
      </w:pPr>
      <w:r>
        <w:separator/>
      </w:r>
    </w:p>
  </w:endnote>
  <w:endnote w:type="continuationSeparator" w:id="0">
    <w:p w:rsidR="0082270F" w:rsidRDefault="0082270F"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0F" w:rsidRDefault="0082270F" w:rsidP="00D72123">
      <w:pPr>
        <w:spacing w:after="0" w:line="240" w:lineRule="auto"/>
      </w:pPr>
      <w:r>
        <w:separator/>
      </w:r>
    </w:p>
  </w:footnote>
  <w:footnote w:type="continuationSeparator" w:id="0">
    <w:p w:rsidR="0082270F" w:rsidRDefault="0082270F"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Schneider">
    <w15:presenceInfo w15:providerId="AD" w15:userId="S-1-5-21-2876627337-3673724585-424201244-135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7FF"/>
    <w:rsid w:val="00064B9D"/>
    <w:rsid w:val="0006533A"/>
    <w:rsid w:val="000A4B26"/>
    <w:rsid w:val="000E1C4C"/>
    <w:rsid w:val="000E42B1"/>
    <w:rsid w:val="000F2434"/>
    <w:rsid w:val="001073FA"/>
    <w:rsid w:val="00124089"/>
    <w:rsid w:val="00150E4E"/>
    <w:rsid w:val="001644D0"/>
    <w:rsid w:val="001D18D1"/>
    <w:rsid w:val="00201861"/>
    <w:rsid w:val="002207B1"/>
    <w:rsid w:val="0025443D"/>
    <w:rsid w:val="0025449E"/>
    <w:rsid w:val="00264F71"/>
    <w:rsid w:val="002977DD"/>
    <w:rsid w:val="002B4D4D"/>
    <w:rsid w:val="002D64D8"/>
    <w:rsid w:val="002D665E"/>
    <w:rsid w:val="00330B36"/>
    <w:rsid w:val="00356470"/>
    <w:rsid w:val="0035674C"/>
    <w:rsid w:val="00360B11"/>
    <w:rsid w:val="003A0871"/>
    <w:rsid w:val="003C722D"/>
    <w:rsid w:val="003E70CB"/>
    <w:rsid w:val="00431F6C"/>
    <w:rsid w:val="00450636"/>
    <w:rsid w:val="004666C0"/>
    <w:rsid w:val="004869D2"/>
    <w:rsid w:val="004E0AFA"/>
    <w:rsid w:val="00500879"/>
    <w:rsid w:val="005023C9"/>
    <w:rsid w:val="0058780D"/>
    <w:rsid w:val="005B2628"/>
    <w:rsid w:val="005C2271"/>
    <w:rsid w:val="005C39AF"/>
    <w:rsid w:val="00623A9C"/>
    <w:rsid w:val="00624234"/>
    <w:rsid w:val="006537E3"/>
    <w:rsid w:val="006A4796"/>
    <w:rsid w:val="00707004"/>
    <w:rsid w:val="00754CEE"/>
    <w:rsid w:val="00760AD9"/>
    <w:rsid w:val="007D0597"/>
    <w:rsid w:val="0082270F"/>
    <w:rsid w:val="0085176A"/>
    <w:rsid w:val="008B2C5A"/>
    <w:rsid w:val="008C4EEA"/>
    <w:rsid w:val="008D7592"/>
    <w:rsid w:val="008E1EEC"/>
    <w:rsid w:val="008E3E1F"/>
    <w:rsid w:val="00910393"/>
    <w:rsid w:val="00914B2B"/>
    <w:rsid w:val="00965509"/>
    <w:rsid w:val="00972400"/>
    <w:rsid w:val="009D404E"/>
    <w:rsid w:val="009F1131"/>
    <w:rsid w:val="00A836B2"/>
    <w:rsid w:val="00A84790"/>
    <w:rsid w:val="00A96D76"/>
    <w:rsid w:val="00AB5977"/>
    <w:rsid w:val="00B14C97"/>
    <w:rsid w:val="00B45F80"/>
    <w:rsid w:val="00B7224A"/>
    <w:rsid w:val="00BB1D8B"/>
    <w:rsid w:val="00C159DC"/>
    <w:rsid w:val="00C23770"/>
    <w:rsid w:val="00C264E6"/>
    <w:rsid w:val="00C45E98"/>
    <w:rsid w:val="00C56CF8"/>
    <w:rsid w:val="00C6773C"/>
    <w:rsid w:val="00C941AB"/>
    <w:rsid w:val="00CB2873"/>
    <w:rsid w:val="00D5228C"/>
    <w:rsid w:val="00D60257"/>
    <w:rsid w:val="00D72123"/>
    <w:rsid w:val="00DA3D25"/>
    <w:rsid w:val="00DB2E4B"/>
    <w:rsid w:val="00E73281"/>
    <w:rsid w:val="00EA487A"/>
    <w:rsid w:val="00EC10CC"/>
    <w:rsid w:val="00EE100B"/>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69E5C5"/>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DB2E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ufzu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rallar\2347%20Sporthalle\Final\www.twitter.com\tuvcom_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www.technische-ueberwachung.d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AA7C-4440-49EE-87D8-AEA7BA99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5</cp:revision>
  <cp:lastPrinted>2023-06-26T13:08:00Z</cp:lastPrinted>
  <dcterms:created xsi:type="dcterms:W3CDTF">2023-06-26T12:22:00Z</dcterms:created>
  <dcterms:modified xsi:type="dcterms:W3CDTF">2023-06-26T13:09:00Z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